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876A" w14:textId="244DB8B5" w:rsidR="00146880" w:rsidRPr="00653C14" w:rsidRDefault="00A127AE" w:rsidP="00A127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ova" w:hAnsi="Arial Nova"/>
          <w:b/>
          <w:bCs/>
          <w:color w:val="002060"/>
          <w:sz w:val="28"/>
          <w:szCs w:val="28"/>
        </w:rPr>
      </w:pPr>
      <w:r w:rsidRPr="00653C14">
        <w:rPr>
          <w:rFonts w:ascii="Arial Nova" w:hAnsi="Arial Nova"/>
          <w:b/>
          <w:bCs/>
          <w:color w:val="002060"/>
          <w:sz w:val="28"/>
          <w:szCs w:val="28"/>
        </w:rPr>
        <w:t xml:space="preserve">REGLEMENT DU JEU-CONCOURS / CHALLENGE « </w:t>
      </w:r>
      <w:r w:rsidR="00EF527C" w:rsidRPr="00653C14">
        <w:rPr>
          <w:rFonts w:ascii="Arial Nova" w:hAnsi="Arial Nova"/>
          <w:b/>
          <w:bCs/>
          <w:color w:val="002060"/>
          <w:sz w:val="28"/>
          <w:szCs w:val="28"/>
        </w:rPr>
        <w:t>POKÉ À VIE</w:t>
      </w:r>
      <w:r w:rsidRPr="00653C14">
        <w:rPr>
          <w:rFonts w:ascii="Arial Nova" w:hAnsi="Arial Nova"/>
          <w:b/>
          <w:bCs/>
          <w:color w:val="002060"/>
          <w:sz w:val="28"/>
          <w:szCs w:val="28"/>
        </w:rPr>
        <w:t xml:space="preserve"> »</w:t>
      </w:r>
    </w:p>
    <w:p w14:paraId="2AC6876B" w14:textId="38E053E8" w:rsidR="00146880" w:rsidRDefault="00146880">
      <w:pPr>
        <w:pBdr>
          <w:top w:val="nil"/>
          <w:left w:val="nil"/>
          <w:bottom w:val="nil"/>
          <w:right w:val="nil"/>
          <w:between w:val="nil"/>
        </w:pBdr>
        <w:rPr>
          <w:color w:val="4D4F53"/>
        </w:rPr>
      </w:pPr>
    </w:p>
    <w:p w14:paraId="77F241FD" w14:textId="77777777" w:rsidR="002B1FC1" w:rsidRPr="00761E57" w:rsidRDefault="002B1FC1">
      <w:pPr>
        <w:pBdr>
          <w:top w:val="nil"/>
          <w:left w:val="nil"/>
          <w:bottom w:val="nil"/>
          <w:right w:val="nil"/>
          <w:between w:val="nil"/>
        </w:pBdr>
        <w:rPr>
          <w:color w:val="4D4F53"/>
        </w:rPr>
      </w:pPr>
    </w:p>
    <w:p w14:paraId="2AC6876C" w14:textId="77777777" w:rsidR="00146880" w:rsidRPr="00761E57" w:rsidRDefault="002748DC">
      <w:pPr>
        <w:pStyle w:val="Titre1"/>
        <w:numPr>
          <w:ilvl w:val="0"/>
          <w:numId w:val="2"/>
        </w:numPr>
        <w:rPr>
          <w:sz w:val="20"/>
          <w:szCs w:val="20"/>
        </w:rPr>
      </w:pPr>
      <w:r w:rsidRPr="00761E57">
        <w:rPr>
          <w:sz w:val="20"/>
          <w:szCs w:val="20"/>
        </w:rPr>
        <w:t>OBJET ET DURÉE</w:t>
      </w:r>
    </w:p>
    <w:p w14:paraId="2AC6876D" w14:textId="77777777" w:rsidR="00146880" w:rsidRPr="00761E57" w:rsidRDefault="00146880"/>
    <w:p w14:paraId="2AC6876F" w14:textId="7B1E560A" w:rsidR="00146880" w:rsidRPr="00761E57" w:rsidRDefault="002748DC" w:rsidP="0061346C">
      <w:pPr>
        <w:numPr>
          <w:ilvl w:val="0"/>
          <w:numId w:val="1"/>
        </w:numPr>
        <w:pBdr>
          <w:top w:val="nil"/>
          <w:left w:val="nil"/>
          <w:bottom w:val="nil"/>
          <w:right w:val="nil"/>
          <w:between w:val="nil"/>
        </w:pBdr>
        <w:spacing w:before="0" w:after="160"/>
        <w:ind w:right="215"/>
      </w:pPr>
      <w:bookmarkStart w:id="0" w:name="_heading=h.gjdgxs" w:colFirst="0" w:colLast="0"/>
      <w:bookmarkEnd w:id="0"/>
      <w:r w:rsidRPr="00761E57">
        <w:rPr>
          <w:color w:val="000000"/>
        </w:rPr>
        <w:t>La société Pokawa, société par actions simplifiée au capital de 2.470,60 euros, immatriculée au registre du commerce et des sociétés de Paris sous le numéro 830 213 203, dont le siège social est situé 8, villa Poirier 75015 Paris (ci-après « </w:t>
      </w:r>
      <w:r w:rsidRPr="00761E57">
        <w:rPr>
          <w:b/>
          <w:color w:val="000000"/>
        </w:rPr>
        <w:t>Pokawa</w:t>
      </w:r>
      <w:r w:rsidRPr="00761E57">
        <w:rPr>
          <w:color w:val="000000"/>
        </w:rPr>
        <w:t xml:space="preserve"> »), organise un Jeu-Concours, intitulé </w:t>
      </w:r>
      <w:r w:rsidR="00EF527C" w:rsidRPr="00761E57">
        <w:rPr>
          <w:color w:val="000000"/>
        </w:rPr>
        <w:t>« Poké à vie »</w:t>
      </w:r>
      <w:r w:rsidR="009F072C" w:rsidRPr="00761E57">
        <w:rPr>
          <w:b/>
        </w:rPr>
        <w:t xml:space="preserve"> </w:t>
      </w:r>
      <w:r w:rsidR="009F072C" w:rsidRPr="00761E57">
        <w:rPr>
          <w:color w:val="000000"/>
        </w:rPr>
        <w:t>(</w:t>
      </w:r>
      <w:r w:rsidRPr="00761E57">
        <w:rPr>
          <w:color w:val="000000"/>
        </w:rPr>
        <w:t>ci-après</w:t>
      </w:r>
      <w:r w:rsidR="00136579" w:rsidRPr="00761E57">
        <w:rPr>
          <w:color w:val="000000"/>
        </w:rPr>
        <w:t> :</w:t>
      </w:r>
      <w:r w:rsidRPr="00761E57">
        <w:rPr>
          <w:color w:val="000000"/>
        </w:rPr>
        <w:t xml:space="preserve"> l</w:t>
      </w:r>
      <w:r w:rsidR="00136579" w:rsidRPr="00761E57">
        <w:rPr>
          <w:color w:val="000000"/>
        </w:rPr>
        <w:t>e « Jeu-Concours</w:t>
      </w:r>
      <w:r w:rsidRPr="00761E57">
        <w:rPr>
          <w:color w:val="000000"/>
        </w:rPr>
        <w:t> »).</w:t>
      </w:r>
    </w:p>
    <w:p w14:paraId="2AC68771" w14:textId="4DF42B02" w:rsidR="00146880" w:rsidRPr="00761E57" w:rsidRDefault="00136579" w:rsidP="0061346C">
      <w:pPr>
        <w:numPr>
          <w:ilvl w:val="0"/>
          <w:numId w:val="1"/>
        </w:numPr>
        <w:pBdr>
          <w:top w:val="nil"/>
          <w:left w:val="nil"/>
          <w:bottom w:val="nil"/>
          <w:right w:val="nil"/>
          <w:between w:val="nil"/>
        </w:pBdr>
        <w:spacing w:before="0" w:after="160"/>
        <w:ind w:right="215"/>
      </w:pPr>
      <w:bookmarkStart w:id="1" w:name="_heading=h.30j0zll" w:colFirst="0" w:colLast="0"/>
      <w:bookmarkEnd w:id="1"/>
      <w:r w:rsidRPr="00761E57">
        <w:rPr>
          <w:color w:val="000000"/>
        </w:rPr>
        <w:t xml:space="preserve">Le Jeu-Concours </w:t>
      </w:r>
      <w:r w:rsidR="002748DC" w:rsidRPr="00761E57">
        <w:rPr>
          <w:color w:val="000000"/>
        </w:rPr>
        <w:t xml:space="preserve">se tiendra du </w:t>
      </w:r>
      <w:r w:rsidR="00A127AE" w:rsidRPr="00761E57">
        <w:rPr>
          <w:b/>
        </w:rPr>
        <w:t>0</w:t>
      </w:r>
      <w:r w:rsidR="00EF527C" w:rsidRPr="00761E57">
        <w:rPr>
          <w:b/>
        </w:rPr>
        <w:t>7</w:t>
      </w:r>
      <w:r w:rsidR="002748DC" w:rsidRPr="00761E57">
        <w:rPr>
          <w:b/>
          <w:color w:val="000000"/>
        </w:rPr>
        <w:t>/</w:t>
      </w:r>
      <w:r w:rsidR="00EF527C" w:rsidRPr="00761E57">
        <w:rPr>
          <w:b/>
        </w:rPr>
        <w:t>0</w:t>
      </w:r>
      <w:r w:rsidR="00A127AE" w:rsidRPr="00761E57">
        <w:rPr>
          <w:b/>
        </w:rPr>
        <w:t>2</w:t>
      </w:r>
      <w:r w:rsidR="002748DC" w:rsidRPr="00761E57">
        <w:rPr>
          <w:b/>
          <w:color w:val="000000"/>
        </w:rPr>
        <w:t>/202</w:t>
      </w:r>
      <w:r w:rsidR="00EF527C" w:rsidRPr="00761E57">
        <w:rPr>
          <w:b/>
        </w:rPr>
        <w:t>3</w:t>
      </w:r>
      <w:r w:rsidR="002748DC" w:rsidRPr="00761E57">
        <w:rPr>
          <w:b/>
          <w:color w:val="000000"/>
        </w:rPr>
        <w:t xml:space="preserve"> au </w:t>
      </w:r>
      <w:r w:rsidR="00EF527C" w:rsidRPr="00761E57">
        <w:rPr>
          <w:b/>
        </w:rPr>
        <w:t>28</w:t>
      </w:r>
      <w:r w:rsidR="002748DC" w:rsidRPr="00761E57">
        <w:rPr>
          <w:b/>
          <w:color w:val="000000"/>
        </w:rPr>
        <w:t>/</w:t>
      </w:r>
      <w:r w:rsidR="00EF527C" w:rsidRPr="00761E57">
        <w:rPr>
          <w:b/>
          <w:color w:val="000000"/>
        </w:rPr>
        <w:t>0</w:t>
      </w:r>
      <w:r w:rsidR="00A127AE" w:rsidRPr="00761E57">
        <w:rPr>
          <w:b/>
          <w:color w:val="000000"/>
        </w:rPr>
        <w:t>2</w:t>
      </w:r>
      <w:r w:rsidR="002748DC" w:rsidRPr="00761E57">
        <w:rPr>
          <w:b/>
          <w:color w:val="000000"/>
        </w:rPr>
        <w:t>/202</w:t>
      </w:r>
      <w:r w:rsidR="00EF527C" w:rsidRPr="00761E57">
        <w:rPr>
          <w:b/>
        </w:rPr>
        <w:t>3</w:t>
      </w:r>
      <w:r w:rsidR="002748DC" w:rsidRPr="00761E57">
        <w:rPr>
          <w:color w:val="000000"/>
        </w:rPr>
        <w:t>.</w:t>
      </w:r>
    </w:p>
    <w:p w14:paraId="2AC68772" w14:textId="29AC2F8D" w:rsidR="00146880" w:rsidRPr="00761E57" w:rsidRDefault="00C671AD" w:rsidP="00B24536">
      <w:pPr>
        <w:numPr>
          <w:ilvl w:val="0"/>
          <w:numId w:val="1"/>
        </w:numPr>
        <w:pBdr>
          <w:top w:val="nil"/>
          <w:left w:val="nil"/>
          <w:bottom w:val="nil"/>
          <w:right w:val="nil"/>
          <w:between w:val="nil"/>
        </w:pBdr>
        <w:spacing w:before="0" w:after="160"/>
        <w:ind w:right="215"/>
      </w:pPr>
      <w:r w:rsidRPr="00761E57">
        <w:rPr>
          <w:color w:val="000000"/>
        </w:rPr>
        <w:t>L</w:t>
      </w:r>
      <w:r w:rsidR="00136579" w:rsidRPr="00761E57">
        <w:rPr>
          <w:color w:val="000000"/>
        </w:rPr>
        <w:t>e Jeu-Concours</w:t>
      </w:r>
      <w:r w:rsidRPr="00761E57">
        <w:rPr>
          <w:color w:val="000000"/>
        </w:rPr>
        <w:t xml:space="preserve"> </w:t>
      </w:r>
      <w:r w:rsidR="002748DC" w:rsidRPr="00761E57">
        <w:rPr>
          <w:color w:val="000000"/>
        </w:rPr>
        <w:t xml:space="preserve">est </w:t>
      </w:r>
      <w:r w:rsidR="00EF527C" w:rsidRPr="00761E57">
        <w:rPr>
          <w:b/>
        </w:rPr>
        <w:t>sans</w:t>
      </w:r>
      <w:r w:rsidR="002748DC" w:rsidRPr="00761E57">
        <w:rPr>
          <w:b/>
        </w:rPr>
        <w:t xml:space="preserve"> obligation d’acha</w:t>
      </w:r>
      <w:r w:rsidR="004D4624" w:rsidRPr="00761E57">
        <w:rPr>
          <w:b/>
        </w:rPr>
        <w:t xml:space="preserve">t. </w:t>
      </w:r>
      <w:r w:rsidR="004D4624" w:rsidRPr="00761E57">
        <w:rPr>
          <w:color w:val="222222"/>
          <w:shd w:val="clear" w:color="auto" w:fill="FFFFFF"/>
        </w:rPr>
        <w:t xml:space="preserve">Le gagnant aura la possibilité de récupérer dans un restaurant Pokawa deux pokés </w:t>
      </w:r>
      <w:r w:rsidR="00152562" w:rsidRPr="00761E57">
        <w:rPr>
          <w:color w:val="222222"/>
          <w:shd w:val="clear" w:color="auto" w:fill="FFFFFF"/>
        </w:rPr>
        <w:t>dits « </w:t>
      </w:r>
      <w:r w:rsidR="004D4624" w:rsidRPr="00761E57">
        <w:rPr>
          <w:color w:val="222222"/>
          <w:shd w:val="clear" w:color="auto" w:fill="FFFFFF"/>
        </w:rPr>
        <w:t>signatures</w:t>
      </w:r>
      <w:r w:rsidR="00152562" w:rsidRPr="00761E57">
        <w:rPr>
          <w:color w:val="222222"/>
          <w:shd w:val="clear" w:color="auto" w:fill="FFFFFF"/>
        </w:rPr>
        <w:t> »</w:t>
      </w:r>
      <w:r w:rsidR="00152562" w:rsidRPr="00761E57">
        <w:rPr>
          <w:rStyle w:val="Appelnotedebasdep"/>
          <w:color w:val="222222"/>
          <w:shd w:val="clear" w:color="auto" w:fill="FFFFFF"/>
        </w:rPr>
        <w:footnoteReference w:id="1"/>
      </w:r>
      <w:r w:rsidR="004D4624" w:rsidRPr="00761E57">
        <w:rPr>
          <w:color w:val="222222"/>
          <w:shd w:val="clear" w:color="auto" w:fill="FFFFFF"/>
        </w:rPr>
        <w:t xml:space="preserve"> de son choix en </w:t>
      </w:r>
      <w:r w:rsidR="002B1FC1" w:rsidRPr="00761E57">
        <w:rPr>
          <w:color w:val="222222"/>
          <w:shd w:val="clear" w:color="auto" w:fill="FFFFFF"/>
        </w:rPr>
        <w:t xml:space="preserve">taille </w:t>
      </w:r>
      <w:r w:rsidR="004D4624" w:rsidRPr="00761E57">
        <w:rPr>
          <w:color w:val="222222"/>
          <w:shd w:val="clear" w:color="auto" w:fill="FFFFFF"/>
        </w:rPr>
        <w:t xml:space="preserve">médium </w:t>
      </w:r>
      <w:r w:rsidR="002B1FC1" w:rsidRPr="00761E57">
        <w:rPr>
          <w:color w:val="222222"/>
          <w:shd w:val="clear" w:color="auto" w:fill="FFFFFF"/>
        </w:rPr>
        <w:t>une (</w:t>
      </w:r>
      <w:r w:rsidR="004D4624" w:rsidRPr="00761E57">
        <w:rPr>
          <w:color w:val="222222"/>
          <w:shd w:val="clear" w:color="auto" w:fill="FFFFFF"/>
        </w:rPr>
        <w:t>1</w:t>
      </w:r>
      <w:r w:rsidR="002B1FC1" w:rsidRPr="00761E57">
        <w:rPr>
          <w:color w:val="222222"/>
          <w:shd w:val="clear" w:color="auto" w:fill="FFFFFF"/>
        </w:rPr>
        <w:t>)</w:t>
      </w:r>
      <w:r w:rsidR="004D4624" w:rsidRPr="00761E57">
        <w:rPr>
          <w:color w:val="222222"/>
          <w:shd w:val="clear" w:color="auto" w:fill="FFFFFF"/>
        </w:rPr>
        <w:t xml:space="preserve"> fois par semaine</w:t>
      </w:r>
      <w:r w:rsidR="00152562" w:rsidRPr="00761E57">
        <w:rPr>
          <w:color w:val="222222"/>
          <w:shd w:val="clear" w:color="auto" w:fill="FFFFFF"/>
        </w:rPr>
        <w:t xml:space="preserve">, pour une durée de </w:t>
      </w:r>
      <w:r w:rsidR="00152562" w:rsidRPr="00761E57">
        <w:rPr>
          <w:b/>
          <w:bCs/>
          <w:color w:val="222222"/>
          <w:u w:val="single"/>
          <w:shd w:val="clear" w:color="auto" w:fill="FFFFFF"/>
        </w:rPr>
        <w:t>trente (30) ans</w:t>
      </w:r>
      <w:r w:rsidR="00B24536" w:rsidRPr="00761E57">
        <w:rPr>
          <w:b/>
          <w:bCs/>
          <w:color w:val="222222"/>
          <w:u w:val="single"/>
          <w:shd w:val="clear" w:color="auto" w:fill="FFFFFF"/>
        </w:rPr>
        <w:t xml:space="preserve"> (ci-après</w:t>
      </w:r>
      <w:r w:rsidRPr="00761E57">
        <w:rPr>
          <w:b/>
          <w:bCs/>
          <w:color w:val="222222"/>
          <w:u w:val="single"/>
          <w:shd w:val="clear" w:color="auto" w:fill="FFFFFF"/>
        </w:rPr>
        <w:t> </w:t>
      </w:r>
      <w:r w:rsidR="00B24536" w:rsidRPr="00761E57">
        <w:rPr>
          <w:b/>
          <w:bCs/>
          <w:color w:val="222222"/>
          <w:u w:val="single"/>
          <w:shd w:val="clear" w:color="auto" w:fill="FFFFFF"/>
        </w:rPr>
        <w:t>: la « Durée »)</w:t>
      </w:r>
      <w:r w:rsidR="00152562" w:rsidRPr="00761E57">
        <w:rPr>
          <w:color w:val="222222"/>
          <w:shd w:val="clear" w:color="auto" w:fill="FFFFFF"/>
        </w:rPr>
        <w:t xml:space="preserve"> à compter de la date de contact du gagnant </w:t>
      </w:r>
      <w:r w:rsidR="006A352B" w:rsidRPr="00761E57">
        <w:rPr>
          <w:color w:val="222222"/>
          <w:shd w:val="clear" w:color="auto" w:fill="FFFFFF"/>
        </w:rPr>
        <w:t xml:space="preserve">par Pokawa </w:t>
      </w:r>
      <w:r w:rsidR="00152562" w:rsidRPr="00761E57">
        <w:rPr>
          <w:color w:val="222222"/>
          <w:shd w:val="clear" w:color="auto" w:fill="FFFFFF"/>
        </w:rPr>
        <w:t>(ci-après</w:t>
      </w:r>
      <w:r w:rsidRPr="00761E57">
        <w:rPr>
          <w:color w:val="222222"/>
          <w:shd w:val="clear" w:color="auto" w:fill="FFFFFF"/>
        </w:rPr>
        <w:t> </w:t>
      </w:r>
      <w:r w:rsidR="00152562" w:rsidRPr="00761E57">
        <w:rPr>
          <w:color w:val="222222"/>
          <w:shd w:val="clear" w:color="auto" w:fill="FFFFFF"/>
        </w:rPr>
        <w:t>:</w:t>
      </w:r>
      <w:r w:rsidRPr="00761E57">
        <w:rPr>
          <w:color w:val="222222"/>
          <w:shd w:val="clear" w:color="auto" w:fill="FFFFFF"/>
        </w:rPr>
        <w:t xml:space="preserve"> le</w:t>
      </w:r>
      <w:r w:rsidR="00152562" w:rsidRPr="00761E57">
        <w:rPr>
          <w:color w:val="222222"/>
          <w:shd w:val="clear" w:color="auto" w:fill="FFFFFF"/>
        </w:rPr>
        <w:t xml:space="preserve"> « Gagnant »)</w:t>
      </w:r>
    </w:p>
    <w:p w14:paraId="35CFED4D" w14:textId="4DA8F26A" w:rsidR="004D4624" w:rsidRPr="00761E57" w:rsidRDefault="004D4624" w:rsidP="0061346C">
      <w:pPr>
        <w:numPr>
          <w:ilvl w:val="0"/>
          <w:numId w:val="1"/>
        </w:numPr>
        <w:pBdr>
          <w:top w:val="nil"/>
          <w:left w:val="nil"/>
          <w:bottom w:val="nil"/>
          <w:right w:val="nil"/>
          <w:between w:val="nil"/>
        </w:pBdr>
        <w:spacing w:before="0" w:after="160"/>
        <w:ind w:right="215"/>
      </w:pPr>
      <w:r w:rsidRPr="00761E57">
        <w:rPr>
          <w:color w:val="222222"/>
          <w:shd w:val="clear" w:color="auto" w:fill="FFFFFF"/>
        </w:rPr>
        <w:t>Pokawa se réserve le choix d</w:t>
      </w:r>
      <w:r w:rsidR="005A59E3" w:rsidRPr="00761E57">
        <w:rPr>
          <w:color w:val="222222"/>
          <w:shd w:val="clear" w:color="auto" w:fill="FFFFFF"/>
        </w:rPr>
        <w:t xml:space="preserve">’indiquer au </w:t>
      </w:r>
      <w:r w:rsidR="00152562" w:rsidRPr="00761E57">
        <w:rPr>
          <w:color w:val="222222"/>
          <w:shd w:val="clear" w:color="auto" w:fill="FFFFFF"/>
        </w:rPr>
        <w:t>G</w:t>
      </w:r>
      <w:r w:rsidR="005A59E3" w:rsidRPr="00761E57">
        <w:rPr>
          <w:color w:val="222222"/>
          <w:shd w:val="clear" w:color="auto" w:fill="FFFFFF"/>
        </w:rPr>
        <w:t xml:space="preserve">agnant le restaurant dans lequel </w:t>
      </w:r>
      <w:r w:rsidR="002B1FC1" w:rsidRPr="00761E57">
        <w:rPr>
          <w:color w:val="222222"/>
          <w:shd w:val="clear" w:color="auto" w:fill="FFFFFF"/>
        </w:rPr>
        <w:t xml:space="preserve">il sera habilité à </w:t>
      </w:r>
      <w:r w:rsidR="005A59E3" w:rsidRPr="00761E57">
        <w:rPr>
          <w:color w:val="222222"/>
          <w:shd w:val="clear" w:color="auto" w:fill="FFFFFF"/>
        </w:rPr>
        <w:t>récupérer les pokés</w:t>
      </w:r>
      <w:r w:rsidR="00C671AD" w:rsidRPr="00761E57">
        <w:rPr>
          <w:color w:val="222222"/>
          <w:shd w:val="clear" w:color="auto" w:fill="FFFFFF"/>
        </w:rPr>
        <w:t xml:space="preserve"> « signatures »</w:t>
      </w:r>
      <w:r w:rsidR="00152562" w:rsidRPr="00761E57">
        <w:rPr>
          <w:color w:val="222222"/>
          <w:shd w:val="clear" w:color="auto" w:fill="FFFFFF"/>
        </w:rPr>
        <w:t>, selon la liste</w:t>
      </w:r>
      <w:r w:rsidR="00C671AD" w:rsidRPr="00761E57">
        <w:rPr>
          <w:color w:val="222222"/>
          <w:shd w:val="clear" w:color="auto" w:fill="FFFFFF"/>
        </w:rPr>
        <w:t xml:space="preserve"> des restaurants participants </w:t>
      </w:r>
      <w:r w:rsidR="00152562" w:rsidRPr="00761E57">
        <w:rPr>
          <w:color w:val="222222"/>
          <w:shd w:val="clear" w:color="auto" w:fill="FFFFFF"/>
        </w:rPr>
        <w:t xml:space="preserve">reproduite en annexe </w:t>
      </w:r>
      <w:r w:rsidR="00C671AD" w:rsidRPr="00761E57">
        <w:rPr>
          <w:color w:val="222222"/>
          <w:shd w:val="clear" w:color="auto" w:fill="FFFFFF"/>
        </w:rPr>
        <w:t>1</w:t>
      </w:r>
      <w:r w:rsidR="00152562" w:rsidRPr="00761E57">
        <w:rPr>
          <w:color w:val="222222"/>
          <w:shd w:val="clear" w:color="auto" w:fill="FFFFFF"/>
        </w:rPr>
        <w:t xml:space="preserve"> du présent règlement</w:t>
      </w:r>
      <w:r w:rsidR="005A59E3" w:rsidRPr="00761E57">
        <w:rPr>
          <w:color w:val="222222"/>
          <w:shd w:val="clear" w:color="auto" w:fill="FFFFFF"/>
        </w:rPr>
        <w:t>.</w:t>
      </w:r>
      <w:r w:rsidR="00152562" w:rsidRPr="00761E57">
        <w:rPr>
          <w:color w:val="222222"/>
          <w:shd w:val="clear" w:color="auto" w:fill="FFFFFF"/>
        </w:rPr>
        <w:t xml:space="preserve"> </w:t>
      </w:r>
    </w:p>
    <w:p w14:paraId="2AC68774" w14:textId="1DAFD151" w:rsidR="00146880" w:rsidRDefault="00146880"/>
    <w:p w14:paraId="7CFDE05F" w14:textId="77777777" w:rsidR="00422EA3" w:rsidRPr="00761E57" w:rsidRDefault="00422EA3"/>
    <w:p w14:paraId="2AC68775" w14:textId="65689D34" w:rsidR="00146880" w:rsidRPr="00761E57" w:rsidRDefault="002748DC">
      <w:pPr>
        <w:pStyle w:val="Titre1"/>
        <w:numPr>
          <w:ilvl w:val="0"/>
          <w:numId w:val="2"/>
        </w:numPr>
        <w:rPr>
          <w:sz w:val="20"/>
          <w:szCs w:val="20"/>
        </w:rPr>
      </w:pPr>
      <w:r w:rsidRPr="00761E57">
        <w:rPr>
          <w:sz w:val="20"/>
          <w:szCs w:val="20"/>
        </w:rPr>
        <w:t>ANNONCE D</w:t>
      </w:r>
      <w:r w:rsidR="009718FF" w:rsidRPr="00761E57">
        <w:rPr>
          <w:sz w:val="20"/>
          <w:szCs w:val="20"/>
        </w:rPr>
        <w:t>U JEU-CONCOURS</w:t>
      </w:r>
    </w:p>
    <w:p w14:paraId="2AC68776" w14:textId="77777777" w:rsidR="00146880" w:rsidRPr="00761E57" w:rsidRDefault="00146880"/>
    <w:p w14:paraId="2AC68777" w14:textId="03A76719" w:rsidR="00146880" w:rsidRPr="00761E57" w:rsidRDefault="00136579">
      <w:r w:rsidRPr="00761E57">
        <w:t xml:space="preserve">Le Jeu-Concours </w:t>
      </w:r>
      <w:r w:rsidR="002748DC" w:rsidRPr="00761E57">
        <w:t>est annoncé :</w:t>
      </w:r>
    </w:p>
    <w:p w14:paraId="2AC68778" w14:textId="77777777" w:rsidR="00146880" w:rsidRPr="00761E57" w:rsidRDefault="00146880"/>
    <w:p w14:paraId="2AC68779" w14:textId="482ACAAD" w:rsidR="00146880" w:rsidRPr="00761E57" w:rsidRDefault="002748DC">
      <w:pPr>
        <w:numPr>
          <w:ilvl w:val="0"/>
          <w:numId w:val="11"/>
        </w:numPr>
      </w:pPr>
      <w:proofErr w:type="gramStart"/>
      <w:r w:rsidRPr="00761E57">
        <w:t>sur</w:t>
      </w:r>
      <w:proofErr w:type="gramEnd"/>
      <w:r w:rsidRPr="00761E57">
        <w:t xml:space="preserve"> ses pages de réseaux sociaux (notamment Instagram et Facebook)</w:t>
      </w:r>
      <w:r w:rsidR="002B1FC1" w:rsidRPr="00761E57">
        <w:t>.</w:t>
      </w:r>
    </w:p>
    <w:p w14:paraId="2AC6877D" w14:textId="77777777" w:rsidR="00146880" w:rsidRPr="00761E57" w:rsidRDefault="00146880">
      <w:pPr>
        <w:ind w:left="720"/>
      </w:pPr>
    </w:p>
    <w:p w14:paraId="2AC6877E" w14:textId="2CAE2936" w:rsidR="00146880" w:rsidRPr="00761E57" w:rsidRDefault="002748DC">
      <w:r w:rsidRPr="00761E57">
        <w:t xml:space="preserve">Pokawa se réserve le droit de faire connaître </w:t>
      </w:r>
      <w:r w:rsidR="00136579" w:rsidRPr="00761E57">
        <w:t xml:space="preserve">le Jeu-Concours </w:t>
      </w:r>
      <w:r w:rsidRPr="00761E57">
        <w:t xml:space="preserve">sur différents supports marketing (sites internet, réseaux sociaux, application, </w:t>
      </w:r>
      <w:proofErr w:type="spellStart"/>
      <w:r w:rsidRPr="00761E57">
        <w:t>etc</w:t>
      </w:r>
      <w:proofErr w:type="spellEnd"/>
      <w:r w:rsidRPr="00761E57">
        <w:t>).</w:t>
      </w:r>
    </w:p>
    <w:p w14:paraId="2AC6877F" w14:textId="77777777" w:rsidR="00146880" w:rsidRPr="00761E57" w:rsidRDefault="00146880"/>
    <w:p w14:paraId="79E6935A" w14:textId="77777777" w:rsidR="00422EA3" w:rsidRPr="00761E57" w:rsidRDefault="00422EA3"/>
    <w:p w14:paraId="2AC68781" w14:textId="77777777" w:rsidR="00146880" w:rsidRPr="00761E57" w:rsidRDefault="002748DC">
      <w:pPr>
        <w:pStyle w:val="Titre1"/>
        <w:numPr>
          <w:ilvl w:val="0"/>
          <w:numId w:val="2"/>
        </w:numPr>
        <w:rPr>
          <w:sz w:val="20"/>
          <w:szCs w:val="20"/>
        </w:rPr>
      </w:pPr>
      <w:r w:rsidRPr="00761E57">
        <w:rPr>
          <w:sz w:val="20"/>
          <w:szCs w:val="20"/>
        </w:rPr>
        <w:t>PARTICIPANTS</w:t>
      </w:r>
    </w:p>
    <w:p w14:paraId="2AC68782" w14:textId="77777777" w:rsidR="00146880" w:rsidRPr="00761E57" w:rsidRDefault="00146880"/>
    <w:p w14:paraId="2AC68783" w14:textId="4DD9544C" w:rsidR="00146880" w:rsidRPr="00761E57" w:rsidRDefault="00136579">
      <w:r w:rsidRPr="00761E57">
        <w:t xml:space="preserve">Le Jeu-Concours </w:t>
      </w:r>
      <w:r w:rsidR="002748DC" w:rsidRPr="00761E57">
        <w:t>est ouvert aux personnes suivantes : personnes physiques majeures domiciliées en France Métropolitaine.</w:t>
      </w:r>
    </w:p>
    <w:p w14:paraId="2AC68785" w14:textId="770AD5FA" w:rsidR="00146880" w:rsidRDefault="00146880"/>
    <w:p w14:paraId="0B45380A" w14:textId="77777777" w:rsidR="00152562" w:rsidRPr="00761E57" w:rsidRDefault="00152562"/>
    <w:p w14:paraId="2AC68786" w14:textId="77777777" w:rsidR="00146880" w:rsidRPr="00761E57" w:rsidRDefault="002748DC">
      <w:pPr>
        <w:pStyle w:val="Titre1"/>
        <w:numPr>
          <w:ilvl w:val="0"/>
          <w:numId w:val="2"/>
        </w:numPr>
        <w:rPr>
          <w:sz w:val="20"/>
          <w:szCs w:val="20"/>
        </w:rPr>
      </w:pPr>
      <w:r w:rsidRPr="00761E57">
        <w:rPr>
          <w:sz w:val="20"/>
          <w:szCs w:val="20"/>
        </w:rPr>
        <w:t xml:space="preserve">MODALITÉS </w:t>
      </w:r>
    </w:p>
    <w:p w14:paraId="2AC68787" w14:textId="77777777" w:rsidR="00146880" w:rsidRPr="00761E57" w:rsidRDefault="00146880"/>
    <w:p w14:paraId="2AC68789" w14:textId="494839F8" w:rsidR="00146880" w:rsidRPr="00761E57" w:rsidRDefault="002748DC" w:rsidP="0061346C">
      <w:pPr>
        <w:numPr>
          <w:ilvl w:val="0"/>
          <w:numId w:val="7"/>
        </w:numPr>
        <w:pBdr>
          <w:top w:val="nil"/>
          <w:left w:val="nil"/>
          <w:bottom w:val="nil"/>
          <w:right w:val="nil"/>
          <w:between w:val="nil"/>
        </w:pBdr>
        <w:spacing w:after="120"/>
        <w:ind w:right="215"/>
      </w:pPr>
      <w:r w:rsidRPr="00761E57">
        <w:rPr>
          <w:color w:val="000000"/>
        </w:rPr>
        <w:t xml:space="preserve">Pour participer </w:t>
      </w:r>
      <w:r w:rsidR="00136579" w:rsidRPr="00761E57">
        <w:rPr>
          <w:color w:val="000000"/>
        </w:rPr>
        <w:t>au Jeu-Concours</w:t>
      </w:r>
      <w:r w:rsidRPr="00761E57">
        <w:rPr>
          <w:color w:val="000000"/>
        </w:rPr>
        <w:t xml:space="preserve">, chaque participant doit </w:t>
      </w:r>
      <w:r w:rsidRPr="00761E57">
        <w:t xml:space="preserve">avoir </w:t>
      </w:r>
      <w:r w:rsidR="00EF527C" w:rsidRPr="00761E57">
        <w:t>rempli le formulaire de participation</w:t>
      </w:r>
      <w:r w:rsidR="00152562" w:rsidRPr="00761E57">
        <w:t xml:space="preserve"> disponible à l’adresse suivante : </w:t>
      </w:r>
      <w:hyperlink r:id="rId9" w:tgtFrame="_blank" w:history="1">
        <w:r w:rsidR="00C671AD" w:rsidRPr="00761E57">
          <w:rPr>
            <w:rStyle w:val="Lienhypertexte"/>
            <w:color w:val="1155CC"/>
            <w:shd w:val="clear" w:color="auto" w:fill="FFFFFF"/>
          </w:rPr>
          <w:t>https://bit.ly/3YAj1KZ</w:t>
        </w:r>
      </w:hyperlink>
      <w:r w:rsidR="00C671AD" w:rsidRPr="00761E57">
        <w:t xml:space="preserve"> </w:t>
      </w:r>
      <w:r w:rsidR="00EF527C" w:rsidRPr="00761E57">
        <w:t xml:space="preserve">et être abonné au compte </w:t>
      </w:r>
      <w:proofErr w:type="spellStart"/>
      <w:r w:rsidR="00EF527C" w:rsidRPr="00761E57">
        <w:t>instagram</w:t>
      </w:r>
      <w:proofErr w:type="spellEnd"/>
      <w:r w:rsidR="00EF527C" w:rsidRPr="00761E57">
        <w:t xml:space="preserve"> @Pokawaworld</w:t>
      </w:r>
      <w:r w:rsidRPr="00761E57">
        <w:t>.</w:t>
      </w:r>
    </w:p>
    <w:p w14:paraId="2AC6878A" w14:textId="115CD342" w:rsidR="00146880" w:rsidRPr="00761E57" w:rsidRDefault="002748DC" w:rsidP="0061346C">
      <w:pPr>
        <w:numPr>
          <w:ilvl w:val="0"/>
          <w:numId w:val="7"/>
        </w:numPr>
        <w:pBdr>
          <w:top w:val="nil"/>
          <w:left w:val="nil"/>
          <w:bottom w:val="nil"/>
          <w:right w:val="nil"/>
          <w:between w:val="nil"/>
        </w:pBdr>
        <w:spacing w:after="120"/>
        <w:ind w:right="215"/>
      </w:pPr>
      <w:r w:rsidRPr="00761E57">
        <w:rPr>
          <w:color w:val="000000"/>
        </w:rPr>
        <w:t xml:space="preserve">La clôture des participations aura lieu le </w:t>
      </w:r>
      <w:r w:rsidR="00EF527C" w:rsidRPr="00761E57">
        <w:t>28</w:t>
      </w:r>
      <w:r w:rsidR="0061346C" w:rsidRPr="00761E57">
        <w:t>/</w:t>
      </w:r>
      <w:r w:rsidR="00EF527C" w:rsidRPr="00761E57">
        <w:t>0</w:t>
      </w:r>
      <w:r w:rsidR="0061346C" w:rsidRPr="00761E57">
        <w:t>2/202</w:t>
      </w:r>
      <w:r w:rsidR="00EF527C" w:rsidRPr="00761E57">
        <w:t>3</w:t>
      </w:r>
      <w:r w:rsidR="0061346C" w:rsidRPr="00761E57">
        <w:t xml:space="preserve"> </w:t>
      </w:r>
      <w:r w:rsidRPr="00761E57">
        <w:t>à 22h</w:t>
      </w:r>
      <w:r w:rsidRPr="00761E57">
        <w:rPr>
          <w:color w:val="000000"/>
        </w:rPr>
        <w:t>.</w:t>
      </w:r>
    </w:p>
    <w:p w14:paraId="6573E4DD" w14:textId="2A1FE78D" w:rsidR="00422EA3" w:rsidRDefault="00422EA3"/>
    <w:p w14:paraId="2502C9F7" w14:textId="77777777" w:rsidR="00422EA3" w:rsidRPr="00761E57" w:rsidRDefault="00422EA3"/>
    <w:p w14:paraId="2AC6878D" w14:textId="4AE54284" w:rsidR="00146880" w:rsidRPr="00761E57" w:rsidRDefault="002748DC">
      <w:pPr>
        <w:pStyle w:val="Titre1"/>
        <w:numPr>
          <w:ilvl w:val="0"/>
          <w:numId w:val="2"/>
        </w:numPr>
        <w:rPr>
          <w:sz w:val="20"/>
          <w:szCs w:val="20"/>
        </w:rPr>
      </w:pPr>
      <w:r w:rsidRPr="00761E57">
        <w:rPr>
          <w:sz w:val="20"/>
          <w:szCs w:val="20"/>
        </w:rPr>
        <w:t>DÉSIGNATION DU GAGNANT</w:t>
      </w:r>
    </w:p>
    <w:p w14:paraId="2AC6878E" w14:textId="77777777" w:rsidR="00146880" w:rsidRPr="00761E57" w:rsidRDefault="00146880"/>
    <w:p w14:paraId="2AC68790" w14:textId="738FBE02" w:rsidR="00146880" w:rsidRPr="00761E57" w:rsidRDefault="002748DC" w:rsidP="0061346C">
      <w:pPr>
        <w:numPr>
          <w:ilvl w:val="0"/>
          <w:numId w:val="9"/>
        </w:numPr>
        <w:pBdr>
          <w:top w:val="nil"/>
          <w:left w:val="nil"/>
          <w:bottom w:val="nil"/>
          <w:right w:val="nil"/>
          <w:between w:val="nil"/>
        </w:pBdr>
        <w:spacing w:after="120"/>
        <w:ind w:right="215"/>
      </w:pPr>
      <w:r w:rsidRPr="00761E57">
        <w:rPr>
          <w:color w:val="000000"/>
        </w:rPr>
        <w:t xml:space="preserve">Le </w:t>
      </w:r>
      <w:r w:rsidR="00152562" w:rsidRPr="00761E57">
        <w:rPr>
          <w:color w:val="000000"/>
        </w:rPr>
        <w:t>G</w:t>
      </w:r>
      <w:r w:rsidRPr="00761E57">
        <w:rPr>
          <w:color w:val="000000"/>
        </w:rPr>
        <w:t xml:space="preserve">agnant sera désigné selon les conditions </w:t>
      </w:r>
      <w:r w:rsidR="0061346C" w:rsidRPr="00761E57">
        <w:rPr>
          <w:color w:val="000000"/>
        </w:rPr>
        <w:t>suivantes :</w:t>
      </w:r>
      <w:r w:rsidRPr="00761E57">
        <w:rPr>
          <w:color w:val="000000"/>
        </w:rPr>
        <w:t xml:space="preserve"> </w:t>
      </w:r>
      <w:r w:rsidRPr="00761E57">
        <w:t>aléatoirement.</w:t>
      </w:r>
    </w:p>
    <w:p w14:paraId="2AC68791" w14:textId="7A3B0D1B" w:rsidR="00146880" w:rsidRPr="00973874" w:rsidRDefault="002748DC" w:rsidP="0061346C">
      <w:pPr>
        <w:numPr>
          <w:ilvl w:val="0"/>
          <w:numId w:val="9"/>
        </w:numPr>
        <w:pBdr>
          <w:top w:val="nil"/>
          <w:left w:val="nil"/>
          <w:bottom w:val="nil"/>
          <w:right w:val="nil"/>
          <w:between w:val="nil"/>
        </w:pBdr>
        <w:spacing w:after="120"/>
        <w:ind w:right="215"/>
      </w:pPr>
      <w:r w:rsidRPr="00761E57">
        <w:rPr>
          <w:color w:val="000000"/>
        </w:rPr>
        <w:t xml:space="preserve">Le </w:t>
      </w:r>
      <w:r w:rsidR="00152562" w:rsidRPr="00761E57">
        <w:rPr>
          <w:color w:val="000000"/>
        </w:rPr>
        <w:t>G</w:t>
      </w:r>
      <w:r w:rsidRPr="00761E57">
        <w:rPr>
          <w:color w:val="000000"/>
        </w:rPr>
        <w:t>agnant sera prévenu dans les meilleurs délais après la fin d</w:t>
      </w:r>
      <w:r w:rsidR="00136579" w:rsidRPr="00761E57">
        <w:rPr>
          <w:color w:val="000000"/>
        </w:rPr>
        <w:t>u Jeu-Concours</w:t>
      </w:r>
      <w:r w:rsidRPr="00761E57">
        <w:rPr>
          <w:color w:val="000000"/>
        </w:rPr>
        <w:t xml:space="preserve">, selon les modalités suivantes : </w:t>
      </w:r>
      <w:r w:rsidRPr="00761E57">
        <w:t xml:space="preserve">le </w:t>
      </w:r>
      <w:r w:rsidR="00152562" w:rsidRPr="00761E57">
        <w:t>G</w:t>
      </w:r>
      <w:r w:rsidRPr="00761E57">
        <w:t xml:space="preserve">agnant </w:t>
      </w:r>
      <w:r w:rsidR="00C671AD" w:rsidRPr="00761E57">
        <w:t>sera</w:t>
      </w:r>
      <w:r w:rsidR="001D1CC3" w:rsidRPr="00761E57">
        <w:t xml:space="preserve"> </w:t>
      </w:r>
      <w:r w:rsidRPr="00761E57">
        <w:t>contact</w:t>
      </w:r>
      <w:r w:rsidR="00C671AD" w:rsidRPr="00761E57">
        <w:t>é</w:t>
      </w:r>
      <w:r w:rsidR="001D1CC3" w:rsidRPr="00761E57">
        <w:t xml:space="preserve"> via l’adresse </w:t>
      </w:r>
      <w:proofErr w:type="gramStart"/>
      <w:r w:rsidR="001D1CC3" w:rsidRPr="00761E57">
        <w:t>e-mail</w:t>
      </w:r>
      <w:proofErr w:type="gramEnd"/>
      <w:r w:rsidR="001D1CC3" w:rsidRPr="00761E57">
        <w:t xml:space="preserve"> suivante</w:t>
      </w:r>
      <w:r w:rsidRPr="00761E57">
        <w:t xml:space="preserve"> </w:t>
      </w:r>
      <w:r w:rsidR="00D02BA3">
        <w:fldChar w:fldCharType="begin"/>
      </w:r>
      <w:ins w:id="2" w:author="Anais SAMBA" w:date="2023-02-10T10:10:00Z">
        <w:r w:rsidR="00D02BA3">
          <w:instrText xml:space="preserve"> HYPERLINK "mailto:</w:instrText>
        </w:r>
      </w:ins>
      <w:r w:rsidR="00D02BA3">
        <w:instrText>anais.samba@pokawa.com</w:instrText>
      </w:r>
      <w:ins w:id="3" w:author="Anais SAMBA" w:date="2023-02-10T10:10:00Z">
        <w:r w:rsidR="00D02BA3">
          <w:instrText xml:space="preserve">" </w:instrText>
        </w:r>
      </w:ins>
      <w:r w:rsidR="00D02BA3">
        <w:fldChar w:fldCharType="separate"/>
      </w:r>
      <w:r w:rsidR="00D02BA3" w:rsidRPr="00B0393B">
        <w:rPr>
          <w:rStyle w:val="Lienhypertexte"/>
        </w:rPr>
        <w:t>anais.samba@pokawa.com</w:t>
      </w:r>
      <w:r w:rsidR="00D02BA3">
        <w:fldChar w:fldCharType="end"/>
      </w:r>
      <w:r w:rsidR="00D02BA3">
        <w:t xml:space="preserve"> </w:t>
      </w:r>
      <w:r w:rsidRPr="00761E57">
        <w:t>afin de récupérer le lot</w:t>
      </w:r>
      <w:r w:rsidRPr="00761E57">
        <w:rPr>
          <w:color w:val="000000"/>
        </w:rPr>
        <w:t>.</w:t>
      </w:r>
    </w:p>
    <w:p w14:paraId="081059A3" w14:textId="77777777" w:rsidR="00973874" w:rsidRPr="00761E57" w:rsidRDefault="00973874" w:rsidP="00973874">
      <w:pPr>
        <w:pBdr>
          <w:top w:val="nil"/>
          <w:left w:val="nil"/>
          <w:bottom w:val="nil"/>
          <w:right w:val="nil"/>
          <w:between w:val="nil"/>
        </w:pBdr>
        <w:spacing w:after="120"/>
        <w:ind w:right="215"/>
      </w:pPr>
    </w:p>
    <w:p w14:paraId="2AC68794" w14:textId="78954B7D" w:rsidR="00146880" w:rsidRDefault="002748DC" w:rsidP="00973874">
      <w:pPr>
        <w:pStyle w:val="Titre1"/>
        <w:numPr>
          <w:ilvl w:val="0"/>
          <w:numId w:val="2"/>
        </w:numPr>
        <w:rPr>
          <w:sz w:val="20"/>
          <w:szCs w:val="20"/>
        </w:rPr>
      </w:pPr>
      <w:r w:rsidRPr="00761E57">
        <w:rPr>
          <w:sz w:val="20"/>
          <w:szCs w:val="20"/>
        </w:rPr>
        <w:t>DESCRIPTION ET ATTRIBUTION DES LOTS</w:t>
      </w:r>
    </w:p>
    <w:p w14:paraId="127DE3EA" w14:textId="77777777" w:rsidR="00973874" w:rsidRPr="00973874" w:rsidRDefault="00973874" w:rsidP="00973874"/>
    <w:p w14:paraId="2AC68795" w14:textId="77777777" w:rsidR="00146880" w:rsidRPr="00761E57" w:rsidRDefault="002748DC" w:rsidP="009B3999">
      <w:pPr>
        <w:numPr>
          <w:ilvl w:val="0"/>
          <w:numId w:val="12"/>
        </w:numPr>
        <w:pBdr>
          <w:top w:val="nil"/>
          <w:left w:val="nil"/>
          <w:bottom w:val="nil"/>
          <w:right w:val="nil"/>
          <w:between w:val="nil"/>
        </w:pBdr>
        <w:spacing w:before="0" w:after="120"/>
        <w:ind w:right="215"/>
      </w:pPr>
      <w:r w:rsidRPr="00761E57">
        <w:rPr>
          <w:color w:val="000000"/>
        </w:rPr>
        <w:t>Les dotations mises en jeu (ci-après le(s) « </w:t>
      </w:r>
      <w:r w:rsidRPr="00761E57">
        <w:rPr>
          <w:b/>
          <w:color w:val="000000"/>
        </w:rPr>
        <w:t>Lots </w:t>
      </w:r>
      <w:r w:rsidRPr="00761E57">
        <w:rPr>
          <w:color w:val="000000"/>
        </w:rPr>
        <w:t xml:space="preserve">») sont les suivantes : </w:t>
      </w:r>
    </w:p>
    <w:p w14:paraId="2AC6879A" w14:textId="54CEB8F3" w:rsidR="00146880" w:rsidRPr="00761E57" w:rsidRDefault="00EF527C" w:rsidP="009B3999">
      <w:pPr>
        <w:numPr>
          <w:ilvl w:val="0"/>
          <w:numId w:val="5"/>
        </w:numPr>
        <w:pBdr>
          <w:top w:val="nil"/>
          <w:left w:val="nil"/>
          <w:bottom w:val="nil"/>
          <w:right w:val="nil"/>
          <w:between w:val="nil"/>
        </w:pBdr>
        <w:spacing w:before="0" w:after="120"/>
        <w:ind w:right="215"/>
      </w:pPr>
      <w:r w:rsidRPr="00761E57">
        <w:t>2 pokés</w:t>
      </w:r>
      <w:r w:rsidR="00152562" w:rsidRPr="00761E57">
        <w:t xml:space="preserve"> « signature »</w:t>
      </w:r>
      <w:r w:rsidR="002B1FC1" w:rsidRPr="00761E57">
        <w:t xml:space="preserve"> une</w:t>
      </w:r>
      <w:r w:rsidRPr="00761E57">
        <w:t xml:space="preserve"> </w:t>
      </w:r>
      <w:r w:rsidR="002B1FC1" w:rsidRPr="00761E57">
        <w:t>(</w:t>
      </w:r>
      <w:r w:rsidRPr="00761E57">
        <w:t>1</w:t>
      </w:r>
      <w:r w:rsidR="002B1FC1" w:rsidRPr="00761E57">
        <w:t>)</w:t>
      </w:r>
      <w:r w:rsidRPr="00761E57">
        <w:t xml:space="preserve"> fois par semaine à retirer dans un restaurant qui sera désigné </w:t>
      </w:r>
      <w:r w:rsidRPr="00761E57">
        <w:lastRenderedPageBreak/>
        <w:t xml:space="preserve">par Pokawa en fonction de la ville de résidence du </w:t>
      </w:r>
      <w:r w:rsidR="00152562" w:rsidRPr="00761E57">
        <w:t>G</w:t>
      </w:r>
      <w:r w:rsidRPr="00761E57">
        <w:t>agnant</w:t>
      </w:r>
      <w:r w:rsidR="00152562" w:rsidRPr="00761E57">
        <w:t xml:space="preserve">, conformément à la liste des restaurants </w:t>
      </w:r>
      <w:r w:rsidR="00C671AD" w:rsidRPr="00761E57">
        <w:t xml:space="preserve">participants </w:t>
      </w:r>
      <w:r w:rsidR="00152562" w:rsidRPr="00761E57">
        <w:t xml:space="preserve">reproduite en annexe </w:t>
      </w:r>
      <w:r w:rsidR="00C671AD" w:rsidRPr="00761E57">
        <w:t>1</w:t>
      </w:r>
      <w:r w:rsidR="002B1FC1" w:rsidRPr="00761E57">
        <w:t xml:space="preserve">, </w:t>
      </w:r>
      <w:r w:rsidR="00152562" w:rsidRPr="00761E57">
        <w:t xml:space="preserve">pendant </w:t>
      </w:r>
      <w:r w:rsidR="00C671AD" w:rsidRPr="00761E57">
        <w:t>la Durée</w:t>
      </w:r>
      <w:r w:rsidR="00152562" w:rsidRPr="00761E57">
        <w:t>.</w:t>
      </w:r>
    </w:p>
    <w:p w14:paraId="42D528CF" w14:textId="05DE06B2" w:rsidR="001D1CC3" w:rsidRPr="00761E57" w:rsidRDefault="002748DC" w:rsidP="00A675EA">
      <w:pPr>
        <w:pStyle w:val="Paragraphedeliste"/>
        <w:numPr>
          <w:ilvl w:val="0"/>
          <w:numId w:val="12"/>
        </w:numPr>
        <w:pBdr>
          <w:top w:val="nil"/>
          <w:left w:val="nil"/>
          <w:bottom w:val="nil"/>
          <w:right w:val="nil"/>
          <w:between w:val="nil"/>
        </w:pBdr>
        <w:spacing w:before="0" w:after="120"/>
        <w:ind w:right="215"/>
      </w:pPr>
      <w:r w:rsidRPr="00761E57">
        <w:rPr>
          <w:color w:val="000000"/>
        </w:rPr>
        <w:t xml:space="preserve">Le(s) </w:t>
      </w:r>
      <w:r w:rsidR="00152562" w:rsidRPr="00761E57">
        <w:rPr>
          <w:color w:val="000000"/>
        </w:rPr>
        <w:t>l</w:t>
      </w:r>
      <w:r w:rsidRPr="00761E57">
        <w:rPr>
          <w:color w:val="000000"/>
        </w:rPr>
        <w:t>ot</w:t>
      </w:r>
      <w:r w:rsidR="00152562" w:rsidRPr="00761E57">
        <w:rPr>
          <w:color w:val="000000"/>
        </w:rPr>
        <w:t>(</w:t>
      </w:r>
      <w:r w:rsidRPr="00761E57">
        <w:rPr>
          <w:color w:val="000000"/>
        </w:rPr>
        <w:t>s</w:t>
      </w:r>
      <w:r w:rsidR="00152562" w:rsidRPr="00761E57">
        <w:rPr>
          <w:color w:val="000000"/>
        </w:rPr>
        <w:t>)</w:t>
      </w:r>
      <w:r w:rsidRPr="00761E57">
        <w:rPr>
          <w:color w:val="000000"/>
        </w:rPr>
        <w:t xml:space="preserve"> sont à retirer</w:t>
      </w:r>
      <w:r w:rsidR="00152562" w:rsidRPr="00761E57">
        <w:rPr>
          <w:color w:val="000000"/>
        </w:rPr>
        <w:t xml:space="preserve"> chaque semaine</w:t>
      </w:r>
      <w:r w:rsidRPr="00761E57">
        <w:rPr>
          <w:color w:val="000000"/>
        </w:rPr>
        <w:t xml:space="preserve"> auprès </w:t>
      </w:r>
      <w:r w:rsidR="00152562" w:rsidRPr="00761E57">
        <w:rPr>
          <w:color w:val="000000"/>
        </w:rPr>
        <w:t>du restaurant désigné par Pokawa</w:t>
      </w:r>
      <w:r w:rsidR="00A562BC" w:rsidRPr="00761E57">
        <w:rPr>
          <w:color w:val="000000"/>
        </w:rPr>
        <w:t xml:space="preserve"> en fonction de la ville de résidence du Gagnant</w:t>
      </w:r>
      <w:r w:rsidR="00136579" w:rsidRPr="00761E57">
        <w:rPr>
          <w:color w:val="000000"/>
        </w:rPr>
        <w:t>,</w:t>
      </w:r>
      <w:r w:rsidR="00A562BC" w:rsidRPr="00761E57">
        <w:rPr>
          <w:color w:val="000000"/>
        </w:rPr>
        <w:t xml:space="preserve"> conformément </w:t>
      </w:r>
      <w:r w:rsidR="00A562BC" w:rsidRPr="00761E57">
        <w:t xml:space="preserve">à la liste des restaurants </w:t>
      </w:r>
      <w:r w:rsidR="00C671AD" w:rsidRPr="00761E57">
        <w:t xml:space="preserve">participants </w:t>
      </w:r>
      <w:r w:rsidR="00A562BC" w:rsidRPr="00761E57">
        <w:t xml:space="preserve">reproduite en annexe </w:t>
      </w:r>
      <w:r w:rsidR="002B1FC1" w:rsidRPr="00761E57">
        <w:t>1</w:t>
      </w:r>
      <w:r w:rsidR="00A562BC" w:rsidRPr="00761E57">
        <w:t xml:space="preserve"> pendant </w:t>
      </w:r>
      <w:r w:rsidR="002B1FC1" w:rsidRPr="00761E57">
        <w:t>la Durée</w:t>
      </w:r>
      <w:r w:rsidR="00A562BC" w:rsidRPr="00761E57">
        <w:t>.</w:t>
      </w:r>
    </w:p>
    <w:p w14:paraId="1186D43F" w14:textId="0FA420E9" w:rsidR="00152562" w:rsidRDefault="00152562" w:rsidP="00761E57">
      <w:pPr>
        <w:pStyle w:val="Paragraphedeliste"/>
        <w:pBdr>
          <w:top w:val="nil"/>
          <w:left w:val="nil"/>
          <w:bottom w:val="nil"/>
          <w:right w:val="nil"/>
          <w:between w:val="nil"/>
        </w:pBdr>
        <w:spacing w:before="0" w:after="120"/>
        <w:ind w:right="215"/>
      </w:pPr>
    </w:p>
    <w:p w14:paraId="268F4D8F" w14:textId="77777777" w:rsidR="00422EA3" w:rsidRPr="00761E57" w:rsidRDefault="00422EA3" w:rsidP="00761E57">
      <w:pPr>
        <w:pStyle w:val="Paragraphedeliste"/>
        <w:pBdr>
          <w:top w:val="nil"/>
          <w:left w:val="nil"/>
          <w:bottom w:val="nil"/>
          <w:right w:val="nil"/>
          <w:between w:val="nil"/>
        </w:pBdr>
        <w:spacing w:before="0" w:after="120"/>
        <w:ind w:right="215"/>
      </w:pPr>
    </w:p>
    <w:p w14:paraId="2AC6879E" w14:textId="77777777" w:rsidR="00146880" w:rsidRPr="00761E57" w:rsidRDefault="002748DC" w:rsidP="0061346C">
      <w:pPr>
        <w:pStyle w:val="Titre1"/>
        <w:numPr>
          <w:ilvl w:val="0"/>
          <w:numId w:val="2"/>
        </w:numPr>
        <w:jc w:val="left"/>
        <w:rPr>
          <w:sz w:val="20"/>
          <w:szCs w:val="20"/>
        </w:rPr>
      </w:pPr>
      <w:r w:rsidRPr="00761E57">
        <w:rPr>
          <w:sz w:val="20"/>
          <w:szCs w:val="20"/>
        </w:rPr>
        <w:t>ACCEPTATION DES CONDITIONS GÉNÉRALES APPLICABLES AUX OPERATIONS DE POKAWA</w:t>
      </w:r>
    </w:p>
    <w:p w14:paraId="2AC6879F" w14:textId="77777777" w:rsidR="00146880" w:rsidRPr="00761E57" w:rsidRDefault="00146880"/>
    <w:p w14:paraId="2AC687A0" w14:textId="2832617B" w:rsidR="00146880" w:rsidRPr="00761E57" w:rsidRDefault="002748DC">
      <w:r w:rsidRPr="00761E57">
        <w:t xml:space="preserve">Le </w:t>
      </w:r>
      <w:r w:rsidR="00152562" w:rsidRPr="00761E57">
        <w:t>p</w:t>
      </w:r>
      <w:r w:rsidRPr="00761E57">
        <w:t xml:space="preserve">articipant reconnaît avoir pris connaissance, compris et accepté sans réserve les Conditions Générales jointes au présent Règlement, l’ensemble de ces documents décrivant les modalités et les conditions dans lesquelles le participant prend part </w:t>
      </w:r>
      <w:r w:rsidR="00136579" w:rsidRPr="00761E57">
        <w:t>au Jeu-Concours</w:t>
      </w:r>
      <w:r w:rsidR="00A127AE" w:rsidRPr="00761E57">
        <w:t>.</w:t>
      </w:r>
      <w:r w:rsidRPr="00761E57">
        <w:br w:type="page"/>
      </w:r>
    </w:p>
    <w:p w14:paraId="2AC687A1" w14:textId="77777777" w:rsidR="00146880" w:rsidRPr="00761E57" w:rsidRDefault="002748DC">
      <w:pPr>
        <w:pBdr>
          <w:top w:val="nil"/>
          <w:left w:val="nil"/>
          <w:bottom w:val="nil"/>
          <w:right w:val="nil"/>
          <w:between w:val="nil"/>
        </w:pBdr>
        <w:ind w:left="496"/>
        <w:rPr>
          <w:color w:val="000000"/>
          <w:sz w:val="16"/>
          <w:szCs w:val="16"/>
        </w:rPr>
        <w:sectPr w:rsidR="00146880" w:rsidRPr="00761E57" w:rsidSect="002748DC">
          <w:footerReference w:type="even" r:id="rId10"/>
          <w:footerReference w:type="default" r:id="rId11"/>
          <w:pgSz w:w="11906" w:h="16838"/>
          <w:pgMar w:top="1417" w:right="1417" w:bottom="1417" w:left="1417" w:header="283" w:footer="624" w:gutter="0"/>
          <w:pgNumType w:start="1"/>
          <w:cols w:space="720"/>
          <w:docGrid w:linePitch="245"/>
        </w:sectPr>
      </w:pPr>
      <w:r w:rsidRPr="00761E57">
        <w:rPr>
          <w:noProof/>
        </w:rPr>
        <w:lastRenderedPageBreak/>
        <mc:AlternateContent>
          <mc:Choice Requires="wps">
            <w:drawing>
              <wp:anchor distT="0" distB="0" distL="114300" distR="114300" simplePos="0" relativeHeight="251658240" behindDoc="0" locked="0" layoutInCell="1" hidden="0" allowOverlap="1" wp14:anchorId="2AC68815" wp14:editId="4006E1AD">
                <wp:simplePos x="0" y="0"/>
                <wp:positionH relativeFrom="margin">
                  <wp:align>right</wp:align>
                </wp:positionH>
                <wp:positionV relativeFrom="paragraph">
                  <wp:posOffset>-467995</wp:posOffset>
                </wp:positionV>
                <wp:extent cx="5930900" cy="381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930900" cy="381000"/>
                        </a:xfrm>
                        <a:prstGeom prst="rect">
                          <a:avLst/>
                        </a:prstGeom>
                        <a:noFill/>
                        <a:ln w="9525" cap="flat" cmpd="sng">
                          <a:solidFill>
                            <a:srgbClr val="000000"/>
                          </a:solidFill>
                          <a:prstDash val="solid"/>
                          <a:miter lim="800000"/>
                          <a:headEnd type="none" w="sm" len="sm"/>
                          <a:tailEnd type="none" w="sm" len="sm"/>
                        </a:ln>
                      </wps:spPr>
                      <wps:txbx>
                        <w:txbxContent>
                          <w:p w14:paraId="2AC6881C" w14:textId="77777777" w:rsidR="00146880" w:rsidRPr="002748DC" w:rsidRDefault="002748DC" w:rsidP="002748DC">
                            <w:pPr>
                              <w:spacing w:before="0"/>
                              <w:ind w:right="215"/>
                              <w:jc w:val="center"/>
                              <w:textDirection w:val="btLr"/>
                              <w:rPr>
                                <w:sz w:val="22"/>
                                <w:szCs w:val="22"/>
                              </w:rPr>
                            </w:pPr>
                            <w:r w:rsidRPr="002748DC">
                              <w:rPr>
                                <w:b/>
                                <w:color w:val="264D74"/>
                                <w:sz w:val="22"/>
                                <w:szCs w:val="22"/>
                              </w:rPr>
                              <w:t>CONDITIONS GENERALES APPLICABLES AUX REGLEMENTS DES JEUX CONCOURS</w:t>
                            </w:r>
                          </w:p>
                          <w:p w14:paraId="2AC6881D" w14:textId="77777777" w:rsidR="00146880" w:rsidRPr="002748DC" w:rsidRDefault="002748DC" w:rsidP="002748DC">
                            <w:pPr>
                              <w:spacing w:before="0"/>
                              <w:ind w:right="215"/>
                              <w:jc w:val="center"/>
                              <w:textDirection w:val="btLr"/>
                              <w:rPr>
                                <w:sz w:val="22"/>
                                <w:szCs w:val="22"/>
                              </w:rPr>
                            </w:pPr>
                            <w:r w:rsidRPr="002748DC">
                              <w:rPr>
                                <w:b/>
                                <w:color w:val="264D74"/>
                                <w:sz w:val="22"/>
                                <w:szCs w:val="22"/>
                              </w:rPr>
                              <w:t>ET CHALLENGES POKAWA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AC68815" id="Rectangle 2" o:spid="_x0000_s1026" style="position:absolute;left:0;text-align:left;margin-left:415.8pt;margin-top:-36.85pt;width:467pt;height:3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" filled="f">
                <v:stroke startarrowwidth="narrow" startarrowlength="short" endarrowwidth="narrow" endarrowlength="short"/>
                <v:textbox inset="0,0,0,0">
                  <w:txbxContent>
                    <w:p w14:paraId="2AC6881C" w14:textId="77777777" w:rsidR="00146880" w:rsidRPr="002748DC" w:rsidRDefault="002748DC" w:rsidP="002748DC">
                      <w:pPr>
                        <w:spacing w:before="0"/>
                        <w:ind w:right="215"/>
                        <w:jc w:val="center"/>
                        <w:textDirection w:val="btLr"/>
                        <w:rPr>
                          <w:sz w:val="22"/>
                          <w:szCs w:val="22"/>
                        </w:rPr>
                      </w:pPr>
                      <w:r w:rsidRPr="002748DC">
                        <w:rPr>
                          <w:b/>
                          <w:color w:val="264D74"/>
                          <w:sz w:val="22"/>
                          <w:szCs w:val="22"/>
                        </w:rPr>
                        <w:t>CONDITIONS GENERALES APPLICABLES AUX REGLEMENTS DES JEUX CONCOURS</w:t>
                      </w:r>
                    </w:p>
                    <w:p w14:paraId="2AC6881D" w14:textId="77777777" w:rsidR="00146880" w:rsidRPr="002748DC" w:rsidRDefault="002748DC" w:rsidP="002748DC">
                      <w:pPr>
                        <w:spacing w:before="0"/>
                        <w:ind w:right="215"/>
                        <w:jc w:val="center"/>
                        <w:textDirection w:val="btLr"/>
                        <w:rPr>
                          <w:sz w:val="22"/>
                          <w:szCs w:val="22"/>
                        </w:rPr>
                      </w:pPr>
                      <w:r w:rsidRPr="002748DC">
                        <w:rPr>
                          <w:b/>
                          <w:color w:val="264D74"/>
                          <w:sz w:val="22"/>
                          <w:szCs w:val="22"/>
                        </w:rPr>
                        <w:t>ET CHALLENGES POKAWA</w:t>
                      </w:r>
                    </w:p>
                  </w:txbxContent>
                </v:textbox>
                <w10:wrap anchorx="margin"/>
              </v:rect>
            </w:pict>
          </mc:Fallback>
        </mc:AlternateContent>
      </w:r>
    </w:p>
    <w:p w14:paraId="2AC687A2" w14:textId="77777777" w:rsidR="00146880" w:rsidRPr="00761E57" w:rsidRDefault="002748DC" w:rsidP="006F0923">
      <w:pPr>
        <w:pStyle w:val="Titre1"/>
        <w:numPr>
          <w:ilvl w:val="0"/>
          <w:numId w:val="0"/>
        </w:numPr>
        <w:ind w:left="720"/>
        <w:rPr>
          <w:sz w:val="16"/>
          <w:szCs w:val="16"/>
        </w:rPr>
      </w:pPr>
      <w:r w:rsidRPr="00761E57">
        <w:rPr>
          <w:sz w:val="16"/>
          <w:szCs w:val="16"/>
        </w:rPr>
        <w:t>1. ORGANISATEUR</w:t>
      </w:r>
    </w:p>
    <w:p w14:paraId="2AC687A3" w14:textId="77777777" w:rsidR="00146880" w:rsidRPr="00761E57" w:rsidRDefault="00146880">
      <w:pPr>
        <w:rPr>
          <w:sz w:val="16"/>
          <w:szCs w:val="16"/>
        </w:rPr>
      </w:pPr>
    </w:p>
    <w:p w14:paraId="2AC687A4" w14:textId="256005B2" w:rsidR="00146880" w:rsidRPr="00761E57" w:rsidRDefault="002748DC">
      <w:pPr>
        <w:rPr>
          <w:sz w:val="16"/>
          <w:szCs w:val="16"/>
        </w:rPr>
      </w:pPr>
      <w:r w:rsidRPr="00761E57">
        <w:rPr>
          <w:sz w:val="16"/>
          <w:szCs w:val="16"/>
        </w:rPr>
        <w:t>La société Pokawa, (ci-après « </w:t>
      </w:r>
      <w:r w:rsidRPr="00761E57">
        <w:rPr>
          <w:b/>
          <w:sz w:val="16"/>
          <w:szCs w:val="16"/>
        </w:rPr>
        <w:t>Pokawa</w:t>
      </w:r>
      <w:r w:rsidRPr="00761E57">
        <w:rPr>
          <w:sz w:val="16"/>
          <w:szCs w:val="16"/>
        </w:rPr>
        <w:t xml:space="preserve"> ») société par actions simplifiée au capital de 2.470,60 euros, immatriculée au registre du commerce et des sociétés de Paris sous le numéro 830 213 203, dont le siège social est situé 8, villa Poirier 75015 Paris, organise, </w:t>
      </w:r>
      <w:r w:rsidR="0049239A" w:rsidRPr="00761E57">
        <w:rPr>
          <w:sz w:val="16"/>
          <w:szCs w:val="16"/>
        </w:rPr>
        <w:t xml:space="preserve">propose </w:t>
      </w:r>
      <w:r w:rsidRPr="00761E57">
        <w:rPr>
          <w:sz w:val="16"/>
          <w:szCs w:val="16"/>
        </w:rPr>
        <w:t>pendant toute l’année, des jeux concours et challenges avec ou sans obligation d'achat (ci-après l’(es) « </w:t>
      </w:r>
      <w:r w:rsidRPr="00761E57">
        <w:rPr>
          <w:b/>
          <w:sz w:val="16"/>
          <w:szCs w:val="16"/>
        </w:rPr>
        <w:t>Opération</w:t>
      </w:r>
      <w:r w:rsidRPr="00761E57">
        <w:rPr>
          <w:sz w:val="16"/>
          <w:szCs w:val="16"/>
        </w:rPr>
        <w:t>(s)).</w:t>
      </w:r>
    </w:p>
    <w:p w14:paraId="2AC687A5" w14:textId="77777777" w:rsidR="00146880" w:rsidRPr="00761E57" w:rsidRDefault="00146880">
      <w:pPr>
        <w:rPr>
          <w:sz w:val="16"/>
          <w:szCs w:val="16"/>
        </w:rPr>
      </w:pPr>
    </w:p>
    <w:p w14:paraId="2AC687A6" w14:textId="00B5C0AA" w:rsidR="00146880" w:rsidRPr="00761E57" w:rsidRDefault="002748DC">
      <w:pPr>
        <w:rPr>
          <w:sz w:val="16"/>
          <w:szCs w:val="16"/>
        </w:rPr>
      </w:pPr>
      <w:r w:rsidRPr="00761E57">
        <w:rPr>
          <w:sz w:val="16"/>
          <w:szCs w:val="16"/>
        </w:rPr>
        <w:t>Les présentes Conditions Générales sont applicables à toute Opération organisée par Pokawa et définissent les droits et obligations des participants (ci-après le</w:t>
      </w:r>
      <w:r w:rsidR="00152562" w:rsidRPr="00761E57">
        <w:rPr>
          <w:sz w:val="16"/>
          <w:szCs w:val="16"/>
        </w:rPr>
        <w:t>(</w:t>
      </w:r>
      <w:r w:rsidRPr="00761E57">
        <w:rPr>
          <w:sz w:val="16"/>
          <w:szCs w:val="16"/>
        </w:rPr>
        <w:t>s</w:t>
      </w:r>
      <w:r w:rsidR="00152562" w:rsidRPr="00761E57">
        <w:rPr>
          <w:sz w:val="16"/>
          <w:szCs w:val="16"/>
        </w:rPr>
        <w:t>)</w:t>
      </w:r>
      <w:r w:rsidRPr="00761E57">
        <w:rPr>
          <w:sz w:val="16"/>
          <w:szCs w:val="16"/>
        </w:rPr>
        <w:t xml:space="preserve"> « </w:t>
      </w:r>
      <w:r w:rsidRPr="00761E57">
        <w:rPr>
          <w:b/>
          <w:sz w:val="16"/>
          <w:szCs w:val="16"/>
        </w:rPr>
        <w:t>Participant</w:t>
      </w:r>
      <w:r w:rsidR="00152562" w:rsidRPr="00761E57">
        <w:rPr>
          <w:b/>
          <w:sz w:val="16"/>
          <w:szCs w:val="16"/>
        </w:rPr>
        <w:t>(</w:t>
      </w:r>
      <w:r w:rsidRPr="00761E57">
        <w:rPr>
          <w:b/>
          <w:sz w:val="16"/>
          <w:szCs w:val="16"/>
        </w:rPr>
        <w:t>s</w:t>
      </w:r>
      <w:r w:rsidR="00152562" w:rsidRPr="00761E57">
        <w:rPr>
          <w:b/>
          <w:sz w:val="16"/>
          <w:szCs w:val="16"/>
        </w:rPr>
        <w:t>)</w:t>
      </w:r>
      <w:r w:rsidRPr="00761E57">
        <w:rPr>
          <w:sz w:val="16"/>
          <w:szCs w:val="16"/>
        </w:rPr>
        <w:t> ») dans le cadre des Opérations. Elles complètent ainsi le règlement de chaque Opération (ci-après le « </w:t>
      </w:r>
      <w:r w:rsidRPr="00761E57">
        <w:rPr>
          <w:b/>
          <w:sz w:val="16"/>
          <w:szCs w:val="16"/>
        </w:rPr>
        <w:t>Règlement</w:t>
      </w:r>
      <w:r w:rsidRPr="00761E57">
        <w:rPr>
          <w:sz w:val="16"/>
          <w:szCs w:val="16"/>
        </w:rPr>
        <w:t> »).</w:t>
      </w:r>
    </w:p>
    <w:p w14:paraId="2AC687A7" w14:textId="77777777" w:rsidR="00146880" w:rsidRPr="00761E57" w:rsidRDefault="00146880">
      <w:pPr>
        <w:pBdr>
          <w:top w:val="nil"/>
          <w:left w:val="nil"/>
          <w:bottom w:val="nil"/>
          <w:right w:val="nil"/>
          <w:between w:val="nil"/>
        </w:pBdr>
        <w:ind w:left="496"/>
        <w:rPr>
          <w:color w:val="000000"/>
          <w:sz w:val="16"/>
          <w:szCs w:val="16"/>
        </w:rPr>
      </w:pPr>
    </w:p>
    <w:p w14:paraId="2AC687A8" w14:textId="77777777" w:rsidR="00146880" w:rsidRPr="00761E57" w:rsidRDefault="002748DC" w:rsidP="006F0923">
      <w:pPr>
        <w:pStyle w:val="Titre1"/>
        <w:numPr>
          <w:ilvl w:val="0"/>
          <w:numId w:val="0"/>
        </w:numPr>
        <w:ind w:left="720"/>
        <w:rPr>
          <w:sz w:val="16"/>
          <w:szCs w:val="16"/>
        </w:rPr>
      </w:pPr>
      <w:r w:rsidRPr="00761E57">
        <w:rPr>
          <w:sz w:val="16"/>
          <w:szCs w:val="16"/>
        </w:rPr>
        <w:t>2. PARTICIPATION</w:t>
      </w:r>
    </w:p>
    <w:p w14:paraId="2AC687A9" w14:textId="77777777" w:rsidR="00146880" w:rsidRPr="00761E57" w:rsidRDefault="00146880">
      <w:pPr>
        <w:pBdr>
          <w:top w:val="nil"/>
          <w:left w:val="nil"/>
          <w:bottom w:val="nil"/>
          <w:right w:val="nil"/>
          <w:between w:val="nil"/>
        </w:pBdr>
        <w:ind w:left="496"/>
        <w:rPr>
          <w:color w:val="000000"/>
          <w:sz w:val="16"/>
          <w:szCs w:val="16"/>
        </w:rPr>
      </w:pPr>
    </w:p>
    <w:p w14:paraId="2AC687AA" w14:textId="77777777" w:rsidR="00146880" w:rsidRPr="00761E57" w:rsidRDefault="002748DC">
      <w:pPr>
        <w:numPr>
          <w:ilvl w:val="0"/>
          <w:numId w:val="10"/>
        </w:numPr>
        <w:pBdr>
          <w:top w:val="nil"/>
          <w:left w:val="nil"/>
          <w:bottom w:val="nil"/>
          <w:right w:val="nil"/>
          <w:between w:val="nil"/>
        </w:pBdr>
        <w:tabs>
          <w:tab w:val="left" w:pos="0"/>
          <w:tab w:val="left" w:pos="284"/>
        </w:tabs>
        <w:ind w:left="0" w:firstLine="0"/>
        <w:rPr>
          <w:color w:val="000000"/>
          <w:sz w:val="16"/>
          <w:szCs w:val="16"/>
        </w:rPr>
      </w:pPr>
      <w:bookmarkStart w:id="4" w:name="_heading=h.1fob9te" w:colFirst="0" w:colLast="0"/>
      <w:bookmarkEnd w:id="4"/>
      <w:r w:rsidRPr="00761E57">
        <w:rPr>
          <w:color w:val="000000"/>
          <w:sz w:val="16"/>
          <w:szCs w:val="16"/>
        </w:rPr>
        <w:t>Toute participation à une Opération organisée par Pokawa implique l’adhésion pleine et entière au Règlement, aux présentes Conditions Générales, aux décisions prises par Pokawa concernant l’Opération, ainsi qu’aux lois et autres normes applicables sur le territoire de l’Opération.</w:t>
      </w:r>
    </w:p>
    <w:p w14:paraId="2AC687AB" w14:textId="77777777" w:rsidR="00146880" w:rsidRPr="00761E57" w:rsidRDefault="00146880">
      <w:pPr>
        <w:pBdr>
          <w:top w:val="nil"/>
          <w:left w:val="nil"/>
          <w:bottom w:val="nil"/>
          <w:right w:val="nil"/>
          <w:between w:val="nil"/>
        </w:pBdr>
        <w:tabs>
          <w:tab w:val="left" w:pos="0"/>
          <w:tab w:val="left" w:pos="284"/>
        </w:tabs>
        <w:spacing w:before="0"/>
        <w:rPr>
          <w:color w:val="000000"/>
          <w:sz w:val="16"/>
          <w:szCs w:val="16"/>
        </w:rPr>
      </w:pPr>
    </w:p>
    <w:p w14:paraId="2AC687AC" w14:textId="77777777" w:rsidR="00146880" w:rsidRPr="00761E57" w:rsidRDefault="002748DC">
      <w:pPr>
        <w:pBdr>
          <w:top w:val="nil"/>
          <w:left w:val="nil"/>
          <w:bottom w:val="nil"/>
          <w:right w:val="nil"/>
          <w:between w:val="nil"/>
        </w:pBdr>
        <w:tabs>
          <w:tab w:val="left" w:pos="0"/>
        </w:tabs>
        <w:rPr>
          <w:color w:val="000000"/>
          <w:sz w:val="16"/>
          <w:szCs w:val="16"/>
        </w:rPr>
      </w:pPr>
      <w:r w:rsidRPr="00761E57">
        <w:rPr>
          <w:color w:val="000000"/>
          <w:sz w:val="16"/>
          <w:szCs w:val="16"/>
        </w:rPr>
        <w:t>Tout contrevenant à l’une ou plusieurs de ces règles pourra être privé du droit de participer à l’Opération, ainsi que, le cas échéant, de la dotation obtenue, et ce sans préjudice de tout dommage et intérêt complémentaire que se réserve le droit de lui réclamer Pokawa.</w:t>
      </w:r>
    </w:p>
    <w:p w14:paraId="2AC687AD" w14:textId="77777777" w:rsidR="00146880" w:rsidRPr="00761E57" w:rsidRDefault="00146880">
      <w:pPr>
        <w:pBdr>
          <w:top w:val="nil"/>
          <w:left w:val="nil"/>
          <w:bottom w:val="nil"/>
          <w:right w:val="nil"/>
          <w:between w:val="nil"/>
        </w:pBdr>
        <w:rPr>
          <w:color w:val="000000"/>
          <w:sz w:val="16"/>
          <w:szCs w:val="16"/>
        </w:rPr>
      </w:pPr>
    </w:p>
    <w:p w14:paraId="2AC687AE" w14:textId="77777777" w:rsidR="00146880" w:rsidRPr="00761E57" w:rsidRDefault="002748DC">
      <w:pPr>
        <w:numPr>
          <w:ilvl w:val="0"/>
          <w:numId w:val="10"/>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La participation est accessible aux personnes physiques majeures décrites à l’article 3 du Règlement.</w:t>
      </w:r>
    </w:p>
    <w:p w14:paraId="2AC687AF" w14:textId="77777777" w:rsidR="00146880" w:rsidRPr="00761E57" w:rsidRDefault="00146880">
      <w:pPr>
        <w:pBdr>
          <w:top w:val="nil"/>
          <w:left w:val="nil"/>
          <w:bottom w:val="nil"/>
          <w:right w:val="nil"/>
          <w:between w:val="nil"/>
        </w:pBdr>
        <w:rPr>
          <w:color w:val="000000"/>
          <w:sz w:val="16"/>
          <w:szCs w:val="16"/>
        </w:rPr>
      </w:pPr>
    </w:p>
    <w:p w14:paraId="2AC687B0" w14:textId="77777777" w:rsidR="00146880" w:rsidRPr="00761E57" w:rsidRDefault="002748DC">
      <w:pPr>
        <w:numPr>
          <w:ilvl w:val="0"/>
          <w:numId w:val="10"/>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La participation est en principe individuelle et nominative. Une seule inscription est autorisée par personne et, le cas échéant, par adresse </w:t>
      </w:r>
      <w:proofErr w:type="gramStart"/>
      <w:r w:rsidRPr="00761E57">
        <w:rPr>
          <w:color w:val="000000"/>
          <w:sz w:val="16"/>
          <w:szCs w:val="16"/>
        </w:rPr>
        <w:t>e-mail</w:t>
      </w:r>
      <w:proofErr w:type="gramEnd"/>
      <w:r w:rsidRPr="00761E57">
        <w:rPr>
          <w:color w:val="000000"/>
          <w:sz w:val="16"/>
          <w:szCs w:val="16"/>
        </w:rPr>
        <w:t>. Elle pourra toutefois être collective dans des conditions qui sont décrites au Règlement.</w:t>
      </w:r>
    </w:p>
    <w:p w14:paraId="2AC687B1"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B2" w14:textId="3590AE72" w:rsidR="00146880" w:rsidRPr="00761E57" w:rsidRDefault="002748DC">
      <w:pPr>
        <w:numPr>
          <w:ilvl w:val="0"/>
          <w:numId w:val="10"/>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Les informations personnelles transmises par les Participants doivent être exactes. Les </w:t>
      </w:r>
      <w:r w:rsidR="00152562" w:rsidRPr="00761E57">
        <w:rPr>
          <w:color w:val="000000"/>
          <w:sz w:val="16"/>
          <w:szCs w:val="16"/>
        </w:rPr>
        <w:t>P</w:t>
      </w:r>
      <w:r w:rsidRPr="00761E57">
        <w:rPr>
          <w:color w:val="000000"/>
          <w:sz w:val="16"/>
          <w:szCs w:val="16"/>
        </w:rPr>
        <w:t xml:space="preserve">articipants ne peuvent s’identifier avec les coordonnées d’une autre personne. </w:t>
      </w:r>
    </w:p>
    <w:p w14:paraId="2AC687B3" w14:textId="77777777" w:rsidR="00146880" w:rsidRPr="00761E57" w:rsidRDefault="00146880">
      <w:pPr>
        <w:pBdr>
          <w:top w:val="nil"/>
          <w:left w:val="nil"/>
          <w:bottom w:val="nil"/>
          <w:right w:val="nil"/>
          <w:between w:val="nil"/>
        </w:pBdr>
        <w:spacing w:before="0"/>
        <w:ind w:left="720"/>
        <w:rPr>
          <w:color w:val="000000"/>
          <w:sz w:val="16"/>
          <w:szCs w:val="16"/>
        </w:rPr>
      </w:pPr>
    </w:p>
    <w:p w14:paraId="2AC687B4" w14:textId="160F10D7" w:rsidR="00146880" w:rsidRPr="00761E57" w:rsidRDefault="002748DC">
      <w:pPr>
        <w:numPr>
          <w:ilvl w:val="0"/>
          <w:numId w:val="10"/>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Pokawa se réserve le droit de contrôler l’exactitude des renseignements fournis par les Participants en demandant à tout </w:t>
      </w:r>
      <w:r w:rsidR="00152562" w:rsidRPr="00761E57">
        <w:rPr>
          <w:color w:val="000000"/>
          <w:sz w:val="16"/>
          <w:szCs w:val="16"/>
        </w:rPr>
        <w:t>P</w:t>
      </w:r>
      <w:r w:rsidRPr="00761E57">
        <w:rPr>
          <w:color w:val="000000"/>
          <w:sz w:val="16"/>
          <w:szCs w:val="16"/>
        </w:rPr>
        <w:t xml:space="preserve">articipant de justifier desdits renseignements. Toute candidature renseignée avec des informations manquantes, fausses, incomplètes, illisibles, non conformes au Règlement </w:t>
      </w:r>
      <w:r w:rsidR="0049239A" w:rsidRPr="00761E57">
        <w:rPr>
          <w:color w:val="000000"/>
          <w:sz w:val="16"/>
          <w:szCs w:val="16"/>
        </w:rPr>
        <w:t>et/</w:t>
      </w:r>
      <w:r w:rsidRPr="00761E57">
        <w:rPr>
          <w:color w:val="000000"/>
          <w:sz w:val="16"/>
          <w:szCs w:val="16"/>
        </w:rPr>
        <w:t xml:space="preserve">ou aux Conditions Générales </w:t>
      </w:r>
      <w:r w:rsidR="0049239A" w:rsidRPr="00761E57">
        <w:rPr>
          <w:color w:val="000000"/>
          <w:sz w:val="16"/>
          <w:szCs w:val="16"/>
        </w:rPr>
        <w:t>et/</w:t>
      </w:r>
      <w:r w:rsidRPr="00761E57">
        <w:rPr>
          <w:color w:val="000000"/>
          <w:sz w:val="16"/>
          <w:szCs w:val="16"/>
        </w:rPr>
        <w:t>ou après la date et l’heure limite de participation, seront considérées comme nulles et ne donneront lieu à l’attribution d’aucun Lot, l’</w:t>
      </w:r>
      <w:r w:rsidR="0049239A" w:rsidRPr="00761E57">
        <w:rPr>
          <w:color w:val="000000"/>
          <w:sz w:val="16"/>
          <w:szCs w:val="16"/>
        </w:rPr>
        <w:t>o</w:t>
      </w:r>
      <w:r w:rsidRPr="00761E57">
        <w:rPr>
          <w:color w:val="000000"/>
          <w:sz w:val="16"/>
          <w:szCs w:val="16"/>
        </w:rPr>
        <w:t>rganisateur ne pouvant encourir aucune responsabilité à ce titre.</w:t>
      </w:r>
    </w:p>
    <w:p w14:paraId="2AC687B5"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B6" w14:textId="77777777" w:rsidR="00146880" w:rsidRPr="00761E57" w:rsidRDefault="002748DC">
      <w:pPr>
        <w:numPr>
          <w:ilvl w:val="0"/>
          <w:numId w:val="10"/>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Ne peuvent participer aux Opérations les collaborateurs et franchisés de Pokawa, les membres de leurs familles, toutes personne ayant participé directement ou indirectement à la conception, la réalisation et la gestion de l’Opération. </w:t>
      </w:r>
    </w:p>
    <w:p w14:paraId="2AC687B7" w14:textId="77777777" w:rsidR="00146880" w:rsidRPr="00761E57" w:rsidRDefault="00146880">
      <w:pPr>
        <w:rPr>
          <w:sz w:val="16"/>
          <w:szCs w:val="16"/>
        </w:rPr>
      </w:pPr>
    </w:p>
    <w:p w14:paraId="2AC687B8" w14:textId="77777777" w:rsidR="00146880" w:rsidRPr="00761E57" w:rsidRDefault="002748DC" w:rsidP="006F0923">
      <w:pPr>
        <w:pStyle w:val="Titre1"/>
        <w:numPr>
          <w:ilvl w:val="0"/>
          <w:numId w:val="0"/>
        </w:numPr>
        <w:ind w:left="720"/>
        <w:rPr>
          <w:sz w:val="16"/>
          <w:szCs w:val="16"/>
        </w:rPr>
      </w:pPr>
      <w:r w:rsidRPr="00761E57">
        <w:rPr>
          <w:sz w:val="16"/>
          <w:szCs w:val="16"/>
        </w:rPr>
        <w:t>3. MODALITES DE SELECTION DES GAGNANTS – DEROULEMENT DU CONCOURS</w:t>
      </w:r>
    </w:p>
    <w:p w14:paraId="2AC687B9" w14:textId="77777777" w:rsidR="00146880" w:rsidRPr="00761E57" w:rsidRDefault="00146880">
      <w:pPr>
        <w:rPr>
          <w:sz w:val="16"/>
          <w:szCs w:val="16"/>
        </w:rPr>
      </w:pPr>
    </w:p>
    <w:p w14:paraId="6B785E9E" w14:textId="5B05D7E7" w:rsidR="002A7EC7" w:rsidRPr="00761E57" w:rsidRDefault="002748DC">
      <w:pPr>
        <w:rPr>
          <w:sz w:val="16"/>
          <w:szCs w:val="16"/>
        </w:rPr>
      </w:pPr>
      <w:r w:rsidRPr="00761E57">
        <w:rPr>
          <w:sz w:val="16"/>
          <w:szCs w:val="16"/>
        </w:rPr>
        <w:t>Le déroulement de l’Opération et les modalités de sélection des Gagnants seront effectués selon les modalités prévues par le Règlement.</w:t>
      </w:r>
    </w:p>
    <w:p w14:paraId="2AC687BB" w14:textId="77777777" w:rsidR="00146880" w:rsidRPr="00761E57" w:rsidRDefault="00146880"/>
    <w:p w14:paraId="2AC687BC" w14:textId="77777777" w:rsidR="00146880" w:rsidRPr="00761E57" w:rsidRDefault="002748DC" w:rsidP="006F0923">
      <w:pPr>
        <w:pStyle w:val="Titre1"/>
        <w:numPr>
          <w:ilvl w:val="0"/>
          <w:numId w:val="0"/>
        </w:numPr>
        <w:ind w:left="720"/>
        <w:rPr>
          <w:sz w:val="16"/>
          <w:szCs w:val="16"/>
        </w:rPr>
      </w:pPr>
      <w:r w:rsidRPr="00761E57">
        <w:rPr>
          <w:sz w:val="16"/>
          <w:szCs w:val="16"/>
        </w:rPr>
        <w:t>4. LOTS</w:t>
      </w:r>
    </w:p>
    <w:p w14:paraId="2AC687BD" w14:textId="77777777" w:rsidR="00146880" w:rsidRPr="00761E57" w:rsidRDefault="00146880">
      <w:pPr>
        <w:pBdr>
          <w:top w:val="nil"/>
          <w:left w:val="nil"/>
          <w:bottom w:val="nil"/>
          <w:right w:val="nil"/>
          <w:between w:val="nil"/>
        </w:pBdr>
        <w:ind w:left="496"/>
        <w:rPr>
          <w:color w:val="000000"/>
          <w:sz w:val="16"/>
          <w:szCs w:val="16"/>
        </w:rPr>
      </w:pPr>
    </w:p>
    <w:p w14:paraId="2AC687BE" w14:textId="77777777" w:rsidR="00146880" w:rsidRPr="00761E57" w:rsidRDefault="002748DC">
      <w:pPr>
        <w:numPr>
          <w:ilvl w:val="0"/>
          <w:numId w:val="8"/>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Les lots (ci-après les « Lots ») sont annoncés dans le Règlement et sont remis selon les modalités annoncées dans ledit Règlement.</w:t>
      </w:r>
    </w:p>
    <w:p w14:paraId="2AC687BF"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C0" w14:textId="39F53089" w:rsidR="00146880" w:rsidRPr="00761E57" w:rsidRDefault="002748DC">
      <w:pPr>
        <w:numPr>
          <w:ilvl w:val="0"/>
          <w:numId w:val="8"/>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Les </w:t>
      </w:r>
      <w:r w:rsidR="00152562" w:rsidRPr="00761E57">
        <w:rPr>
          <w:color w:val="000000"/>
          <w:sz w:val="16"/>
          <w:szCs w:val="16"/>
        </w:rPr>
        <w:t>G</w:t>
      </w:r>
      <w:r w:rsidRPr="00761E57">
        <w:rPr>
          <w:color w:val="000000"/>
          <w:sz w:val="16"/>
          <w:szCs w:val="16"/>
        </w:rPr>
        <w:t xml:space="preserve">agnants seront prévenus par tout moyen selon les coordonnées transmises. Les </w:t>
      </w:r>
      <w:r w:rsidR="00152562" w:rsidRPr="00761E57">
        <w:rPr>
          <w:color w:val="000000"/>
          <w:sz w:val="16"/>
          <w:szCs w:val="16"/>
        </w:rPr>
        <w:t>P</w:t>
      </w:r>
      <w:r w:rsidRPr="00761E57">
        <w:rPr>
          <w:color w:val="000000"/>
          <w:sz w:val="16"/>
          <w:szCs w:val="16"/>
        </w:rPr>
        <w:t>articipants acceptent explicitement de ne soumettre aucune contestation quant au mode de réception ou à la preuve de cette réception.</w:t>
      </w:r>
    </w:p>
    <w:p w14:paraId="2AC687C1" w14:textId="77777777" w:rsidR="00146880" w:rsidRPr="00761E57" w:rsidRDefault="00146880">
      <w:pPr>
        <w:pBdr>
          <w:top w:val="nil"/>
          <w:left w:val="nil"/>
          <w:bottom w:val="nil"/>
          <w:right w:val="nil"/>
          <w:between w:val="nil"/>
        </w:pBdr>
        <w:ind w:left="496"/>
        <w:rPr>
          <w:color w:val="000000"/>
          <w:sz w:val="16"/>
          <w:szCs w:val="16"/>
        </w:rPr>
      </w:pPr>
    </w:p>
    <w:p w14:paraId="2AC687C2" w14:textId="77777777" w:rsidR="00146880" w:rsidRPr="00761E57" w:rsidRDefault="002748DC">
      <w:pPr>
        <w:numPr>
          <w:ilvl w:val="0"/>
          <w:numId w:val="8"/>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Les photos et visuels des Lots n’ont pas de valeur contractuelle et aucune réclamation ne pourra être acceptée concernant la nature ou l’apparence des dotations.</w:t>
      </w:r>
    </w:p>
    <w:p w14:paraId="2AC687C4" w14:textId="77777777" w:rsidR="00146880" w:rsidRPr="00761E57" w:rsidRDefault="00146880" w:rsidP="00761E57">
      <w:pPr>
        <w:pBdr>
          <w:top w:val="nil"/>
          <w:left w:val="nil"/>
          <w:bottom w:val="nil"/>
          <w:right w:val="nil"/>
          <w:between w:val="nil"/>
        </w:pBdr>
        <w:rPr>
          <w:color w:val="000000"/>
          <w:sz w:val="16"/>
          <w:szCs w:val="16"/>
        </w:rPr>
      </w:pPr>
    </w:p>
    <w:p w14:paraId="2AC687C5" w14:textId="77777777" w:rsidR="00146880" w:rsidRPr="00761E57" w:rsidRDefault="002748DC">
      <w:pPr>
        <w:numPr>
          <w:ilvl w:val="0"/>
          <w:numId w:val="8"/>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Pokawa se réserve le droit, à tout moment, si les circonstances l’exigent, de remplacer les Lots initialement prévus par d’autres objets d’une valeur équivalente.</w:t>
      </w:r>
    </w:p>
    <w:p w14:paraId="2AC687C6" w14:textId="77777777" w:rsidR="00146880" w:rsidRPr="00761E57" w:rsidRDefault="00146880">
      <w:pPr>
        <w:pBdr>
          <w:top w:val="nil"/>
          <w:left w:val="nil"/>
          <w:bottom w:val="nil"/>
          <w:right w:val="nil"/>
          <w:between w:val="nil"/>
        </w:pBdr>
        <w:ind w:left="496"/>
        <w:rPr>
          <w:color w:val="000000"/>
          <w:sz w:val="16"/>
          <w:szCs w:val="16"/>
        </w:rPr>
      </w:pPr>
    </w:p>
    <w:p w14:paraId="2AC687C7" w14:textId="0E53BA29" w:rsidR="00146880" w:rsidRPr="00761E57" w:rsidRDefault="002748DC">
      <w:pPr>
        <w:numPr>
          <w:ilvl w:val="0"/>
          <w:numId w:val="8"/>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L’utilisation des Lots, notamment et surtout des voyages/séjours, se fait sous l’entière et unique responsabilité d</w:t>
      </w:r>
      <w:r w:rsidR="00A0179A" w:rsidRPr="00761E57">
        <w:rPr>
          <w:color w:val="000000"/>
          <w:sz w:val="16"/>
          <w:szCs w:val="16"/>
        </w:rPr>
        <w:t xml:space="preserve">es </w:t>
      </w:r>
      <w:r w:rsidRPr="00761E57">
        <w:rPr>
          <w:color w:val="000000"/>
          <w:sz w:val="16"/>
          <w:szCs w:val="16"/>
        </w:rPr>
        <w:t>Gagnant</w:t>
      </w:r>
      <w:r w:rsidR="00A0179A" w:rsidRPr="00761E57">
        <w:rPr>
          <w:color w:val="000000"/>
          <w:sz w:val="16"/>
          <w:szCs w:val="16"/>
        </w:rPr>
        <w:t>s</w:t>
      </w:r>
      <w:r w:rsidRPr="00761E57">
        <w:rPr>
          <w:color w:val="000000"/>
          <w:sz w:val="16"/>
          <w:szCs w:val="16"/>
        </w:rPr>
        <w:t xml:space="preserve"> et de son/ses accompagnant(s) éventuel(s). Ce(s) dernier(s) utilisent les Lots et voyagent à leurs propres risques et avec leur propre couverture d’assurance.</w:t>
      </w:r>
    </w:p>
    <w:p w14:paraId="2AC687C8" w14:textId="77777777" w:rsidR="00146880" w:rsidRPr="00761E57" w:rsidRDefault="00146880">
      <w:pPr>
        <w:pBdr>
          <w:top w:val="nil"/>
          <w:left w:val="nil"/>
          <w:bottom w:val="nil"/>
          <w:right w:val="nil"/>
          <w:between w:val="nil"/>
        </w:pBdr>
        <w:ind w:left="496"/>
        <w:rPr>
          <w:color w:val="000000"/>
          <w:sz w:val="16"/>
          <w:szCs w:val="16"/>
        </w:rPr>
      </w:pPr>
    </w:p>
    <w:p w14:paraId="2AC687C9" w14:textId="77777777" w:rsidR="00146880" w:rsidRPr="00761E57" w:rsidRDefault="002748DC">
      <w:pPr>
        <w:numPr>
          <w:ilvl w:val="0"/>
          <w:numId w:val="8"/>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Les Lots proposés sont nominatifs. Ils ne sont pas cessibles, ni transmissibles ou échangeables. Ils ne peuvent donner lieu à aucune contestation d’aucune sorte, ni à aucun échange ou remise de leur contre-valeur en argent, sauf avec l’accord écrit de Pokawa et dans des situations exceptionnelles. </w:t>
      </w:r>
    </w:p>
    <w:p w14:paraId="4556EF1C" w14:textId="77777777" w:rsidR="00A675EA" w:rsidRPr="00761E57" w:rsidRDefault="00A675EA">
      <w:pPr>
        <w:pBdr>
          <w:top w:val="nil"/>
          <w:left w:val="nil"/>
          <w:bottom w:val="nil"/>
          <w:right w:val="nil"/>
          <w:between w:val="nil"/>
        </w:pBdr>
        <w:spacing w:before="0"/>
        <w:ind w:left="720"/>
        <w:rPr>
          <w:color w:val="000000"/>
          <w:sz w:val="16"/>
          <w:szCs w:val="16"/>
        </w:rPr>
      </w:pPr>
    </w:p>
    <w:p w14:paraId="2AC687CB" w14:textId="77777777" w:rsidR="00146880" w:rsidRPr="00761E57" w:rsidRDefault="002748DC" w:rsidP="006F0923">
      <w:pPr>
        <w:pStyle w:val="Titre1"/>
        <w:numPr>
          <w:ilvl w:val="0"/>
          <w:numId w:val="0"/>
        </w:numPr>
        <w:ind w:left="720"/>
        <w:rPr>
          <w:sz w:val="16"/>
          <w:szCs w:val="16"/>
        </w:rPr>
      </w:pPr>
      <w:r w:rsidRPr="00761E57">
        <w:rPr>
          <w:sz w:val="16"/>
          <w:szCs w:val="16"/>
        </w:rPr>
        <w:t>5. PROPRIETE INTELLECTUELLE</w:t>
      </w:r>
    </w:p>
    <w:p w14:paraId="2AC687CC" w14:textId="77777777" w:rsidR="00146880" w:rsidRPr="00761E57" w:rsidRDefault="00146880">
      <w:pPr>
        <w:pBdr>
          <w:top w:val="nil"/>
          <w:left w:val="nil"/>
          <w:bottom w:val="nil"/>
          <w:right w:val="nil"/>
          <w:between w:val="nil"/>
        </w:pBdr>
        <w:rPr>
          <w:color w:val="000000"/>
          <w:sz w:val="16"/>
          <w:szCs w:val="16"/>
        </w:rPr>
      </w:pPr>
    </w:p>
    <w:p w14:paraId="2AC687CD" w14:textId="77777777" w:rsidR="00146880" w:rsidRPr="00761E57" w:rsidRDefault="002748DC">
      <w:pPr>
        <w:numPr>
          <w:ilvl w:val="0"/>
          <w:numId w:val="6"/>
        </w:numPr>
        <w:pBdr>
          <w:top w:val="nil"/>
          <w:left w:val="nil"/>
          <w:bottom w:val="nil"/>
          <w:right w:val="nil"/>
          <w:between w:val="nil"/>
        </w:pBdr>
        <w:ind w:left="0" w:firstLine="0"/>
        <w:rPr>
          <w:color w:val="000000"/>
          <w:sz w:val="16"/>
          <w:szCs w:val="16"/>
        </w:rPr>
      </w:pPr>
      <w:r w:rsidRPr="00761E57">
        <w:rPr>
          <w:color w:val="000000"/>
          <w:sz w:val="16"/>
          <w:szCs w:val="16"/>
        </w:rPr>
        <w:t>La reproduction et la représentation de tout ou partie des éléments composant l’Opération sont strictement interdites.</w:t>
      </w:r>
    </w:p>
    <w:p w14:paraId="2AC687CE" w14:textId="77777777" w:rsidR="00146880" w:rsidRPr="00761E57" w:rsidRDefault="00146880">
      <w:pPr>
        <w:pBdr>
          <w:top w:val="nil"/>
          <w:left w:val="nil"/>
          <w:bottom w:val="nil"/>
          <w:right w:val="nil"/>
          <w:between w:val="nil"/>
        </w:pBdr>
        <w:rPr>
          <w:color w:val="000000"/>
          <w:sz w:val="16"/>
          <w:szCs w:val="16"/>
        </w:rPr>
      </w:pPr>
    </w:p>
    <w:p w14:paraId="2AC687CF" w14:textId="77777777" w:rsidR="00146880" w:rsidRPr="00761E57" w:rsidRDefault="002748DC">
      <w:pPr>
        <w:numPr>
          <w:ilvl w:val="0"/>
          <w:numId w:val="6"/>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Toutes les marques, logos et autres signes distinctifs reproduits sur les différents supports de communication dédiés à l’Opération, sont ou sont susceptibles d’être la propriété exclusive de leurs titulaires et sont ou sont susceptibles d’être protégés.</w:t>
      </w:r>
    </w:p>
    <w:p w14:paraId="2AC687D0" w14:textId="77777777" w:rsidR="00146880" w:rsidRPr="00761E57" w:rsidRDefault="00146880">
      <w:pPr>
        <w:pBdr>
          <w:top w:val="nil"/>
          <w:left w:val="nil"/>
          <w:bottom w:val="nil"/>
          <w:right w:val="nil"/>
          <w:between w:val="nil"/>
        </w:pBdr>
        <w:rPr>
          <w:color w:val="000000"/>
          <w:sz w:val="16"/>
          <w:szCs w:val="16"/>
        </w:rPr>
      </w:pPr>
    </w:p>
    <w:p w14:paraId="2AC687D1" w14:textId="77777777" w:rsidR="00146880" w:rsidRPr="00761E57" w:rsidRDefault="002748DC">
      <w:pPr>
        <w:numPr>
          <w:ilvl w:val="0"/>
          <w:numId w:val="6"/>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Les participants s’engagent par conséquent à ne pas porter atteinte directement ou indirectement par l’intermédiaire de tiers, aux droits de propriété intellectuelle de Pokawa et des tiers.</w:t>
      </w:r>
    </w:p>
    <w:p w14:paraId="2AC687D2" w14:textId="77777777" w:rsidR="00146880" w:rsidRPr="00761E57" w:rsidRDefault="00146880">
      <w:pPr>
        <w:tabs>
          <w:tab w:val="left" w:pos="284"/>
        </w:tabs>
        <w:rPr>
          <w:sz w:val="16"/>
          <w:szCs w:val="16"/>
        </w:rPr>
      </w:pPr>
    </w:p>
    <w:p w14:paraId="2AC687D3" w14:textId="77777777" w:rsidR="00146880" w:rsidRPr="00761E57" w:rsidRDefault="002748DC" w:rsidP="006F0923">
      <w:pPr>
        <w:pStyle w:val="Titre1"/>
        <w:numPr>
          <w:ilvl w:val="0"/>
          <w:numId w:val="0"/>
        </w:numPr>
        <w:ind w:left="720"/>
        <w:rPr>
          <w:sz w:val="16"/>
          <w:szCs w:val="16"/>
        </w:rPr>
      </w:pPr>
      <w:r w:rsidRPr="00761E57">
        <w:rPr>
          <w:sz w:val="16"/>
          <w:szCs w:val="16"/>
        </w:rPr>
        <w:t>6. AUTORISATION</w:t>
      </w:r>
    </w:p>
    <w:p w14:paraId="2AC687D4" w14:textId="77777777" w:rsidR="00146880" w:rsidRPr="00761E57" w:rsidRDefault="00146880">
      <w:pPr>
        <w:rPr>
          <w:sz w:val="16"/>
          <w:szCs w:val="16"/>
        </w:rPr>
      </w:pPr>
    </w:p>
    <w:p w14:paraId="2AC687D5"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 xml:space="preserve">1. Du simple fait de leur participation à l’Opération, les Participants donnent à Pokawa l’autorisation d’enregistrer, reproduire, utiliser, publier, représenter ou diffuser sur tous supports, y compris les supports de communication des sociétés partenaires de l’Opération, leur nom et leur image, dans le cadre de la communication faite autour de l’Opération. </w:t>
      </w:r>
    </w:p>
    <w:p w14:paraId="2AC687D6" w14:textId="77777777" w:rsidR="00146880" w:rsidRPr="00761E57" w:rsidRDefault="00146880">
      <w:pPr>
        <w:pBdr>
          <w:top w:val="nil"/>
          <w:left w:val="nil"/>
          <w:bottom w:val="nil"/>
          <w:right w:val="nil"/>
          <w:between w:val="nil"/>
        </w:pBdr>
        <w:spacing w:before="0"/>
        <w:rPr>
          <w:color w:val="000000"/>
          <w:sz w:val="16"/>
          <w:szCs w:val="16"/>
        </w:rPr>
      </w:pPr>
    </w:p>
    <w:p w14:paraId="2AC687D7" w14:textId="77777777" w:rsidR="00146880" w:rsidRPr="00761E57" w:rsidRDefault="002748DC">
      <w:pPr>
        <w:pBdr>
          <w:top w:val="nil"/>
          <w:left w:val="nil"/>
          <w:bottom w:val="nil"/>
          <w:right w:val="nil"/>
          <w:between w:val="nil"/>
        </w:pBdr>
        <w:spacing w:before="0"/>
        <w:rPr>
          <w:color w:val="000000"/>
          <w:sz w:val="16"/>
          <w:szCs w:val="16"/>
        </w:rPr>
      </w:pPr>
      <w:r w:rsidRPr="00761E57">
        <w:rPr>
          <w:color w:val="000000"/>
          <w:sz w:val="16"/>
          <w:szCs w:val="16"/>
        </w:rPr>
        <w:t>2. Dans ce cadre, le Participant consent à être photographiés et interviewés.</w:t>
      </w:r>
    </w:p>
    <w:p w14:paraId="2AC687D8" w14:textId="77777777" w:rsidR="00146880" w:rsidRPr="00761E57" w:rsidRDefault="00146880">
      <w:pPr>
        <w:pBdr>
          <w:top w:val="nil"/>
          <w:left w:val="nil"/>
          <w:bottom w:val="nil"/>
          <w:right w:val="nil"/>
          <w:between w:val="nil"/>
        </w:pBdr>
        <w:tabs>
          <w:tab w:val="left" w:pos="284"/>
        </w:tabs>
        <w:spacing w:before="0"/>
        <w:ind w:left="720"/>
        <w:rPr>
          <w:color w:val="000000"/>
          <w:sz w:val="16"/>
          <w:szCs w:val="16"/>
        </w:rPr>
      </w:pPr>
    </w:p>
    <w:p w14:paraId="2AC687D9" w14:textId="77777777" w:rsidR="00146880" w:rsidRPr="00761E57" w:rsidRDefault="002748DC">
      <w:pPr>
        <w:pBdr>
          <w:top w:val="nil"/>
          <w:left w:val="nil"/>
          <w:bottom w:val="nil"/>
          <w:right w:val="nil"/>
          <w:between w:val="nil"/>
        </w:pBdr>
        <w:tabs>
          <w:tab w:val="left" w:pos="284"/>
        </w:tabs>
        <w:spacing w:before="0"/>
        <w:rPr>
          <w:color w:val="000000"/>
          <w:sz w:val="16"/>
          <w:szCs w:val="16"/>
        </w:rPr>
      </w:pPr>
      <w:r w:rsidRPr="00761E57">
        <w:rPr>
          <w:color w:val="000000"/>
          <w:sz w:val="16"/>
          <w:szCs w:val="16"/>
        </w:rPr>
        <w:t>3. La présente autorisation est consentie à Pokawa pour le monde entier et pour une durée de cinq (5) ans, sans que cela ne confère au Participant une rémunération, un droit ou un avantage à quelque titre que ce soit, autres que les Lots attribués, et sans qu’ils ne puissent s’y opposer.</w:t>
      </w:r>
    </w:p>
    <w:p w14:paraId="2AC687DA" w14:textId="77777777" w:rsidR="00146880" w:rsidRPr="00761E57" w:rsidRDefault="00146880">
      <w:pPr>
        <w:pBdr>
          <w:top w:val="nil"/>
          <w:left w:val="nil"/>
          <w:bottom w:val="nil"/>
          <w:right w:val="nil"/>
          <w:between w:val="nil"/>
        </w:pBdr>
        <w:spacing w:before="0"/>
        <w:ind w:left="720"/>
        <w:rPr>
          <w:color w:val="000000"/>
          <w:sz w:val="16"/>
          <w:szCs w:val="16"/>
        </w:rPr>
      </w:pPr>
    </w:p>
    <w:p w14:paraId="2AC687DB" w14:textId="77777777" w:rsidR="00146880" w:rsidRPr="00761E57" w:rsidRDefault="002748DC" w:rsidP="006F0923">
      <w:pPr>
        <w:pStyle w:val="Titre1"/>
        <w:numPr>
          <w:ilvl w:val="0"/>
          <w:numId w:val="0"/>
        </w:numPr>
        <w:ind w:left="720"/>
        <w:rPr>
          <w:sz w:val="16"/>
          <w:szCs w:val="16"/>
        </w:rPr>
      </w:pPr>
      <w:r w:rsidRPr="00761E57">
        <w:rPr>
          <w:sz w:val="16"/>
          <w:szCs w:val="16"/>
        </w:rPr>
        <w:t>7. RESPONSABILITE</w:t>
      </w:r>
    </w:p>
    <w:p w14:paraId="2AC687DC" w14:textId="77777777" w:rsidR="00146880" w:rsidRPr="00761E57" w:rsidRDefault="00146880">
      <w:pPr>
        <w:pBdr>
          <w:top w:val="nil"/>
          <w:left w:val="nil"/>
          <w:bottom w:val="nil"/>
          <w:right w:val="nil"/>
          <w:between w:val="nil"/>
        </w:pBdr>
        <w:ind w:left="496"/>
        <w:rPr>
          <w:color w:val="000000"/>
          <w:sz w:val="16"/>
          <w:szCs w:val="16"/>
        </w:rPr>
      </w:pPr>
    </w:p>
    <w:p w14:paraId="2AC687DD" w14:textId="3D1967D3"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Pokawa ne garantit que la remise matérielle des Lots. Elle ne garantit aucunement leur défaut de fonctionnement ou tout problème les concernant comme des mauvais fonctionnements, des problèmes dans l’organisation des voyages, etc. En participant aux Opérations, les </w:t>
      </w:r>
      <w:r w:rsidR="00152562" w:rsidRPr="00761E57">
        <w:rPr>
          <w:color w:val="000000"/>
          <w:sz w:val="16"/>
          <w:szCs w:val="16"/>
        </w:rPr>
        <w:t>P</w:t>
      </w:r>
      <w:r w:rsidRPr="00761E57">
        <w:rPr>
          <w:color w:val="000000"/>
          <w:sz w:val="16"/>
          <w:szCs w:val="16"/>
        </w:rPr>
        <w:t>articipants reconnaissent qu’ils devront faire leur affaire de ces problématiques directement avec les prestataires intervenant dans le cadre de l’Opération, les voyagistes, etc.</w:t>
      </w:r>
    </w:p>
    <w:p w14:paraId="2AC687DE" w14:textId="77777777" w:rsidR="00146880" w:rsidRPr="00761E57" w:rsidRDefault="00146880">
      <w:pPr>
        <w:pBdr>
          <w:top w:val="nil"/>
          <w:left w:val="nil"/>
          <w:bottom w:val="nil"/>
          <w:right w:val="nil"/>
          <w:between w:val="nil"/>
        </w:pBdr>
        <w:ind w:left="496"/>
        <w:rPr>
          <w:color w:val="000000"/>
          <w:sz w:val="16"/>
          <w:szCs w:val="16"/>
        </w:rPr>
      </w:pPr>
    </w:p>
    <w:p w14:paraId="2AC687DF" w14:textId="2C0ABAD9"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La responsabilité de Pokawa ne saurait être engagée en cas de force majeure</w:t>
      </w:r>
      <w:r w:rsidR="00A0179A" w:rsidRPr="00761E57">
        <w:rPr>
          <w:color w:val="000000"/>
          <w:sz w:val="16"/>
          <w:szCs w:val="16"/>
        </w:rPr>
        <w:t xml:space="preserve"> au sens de l’article 1218 du code civil et de la jurisprudence française,</w:t>
      </w:r>
      <w:r w:rsidRPr="00761E57">
        <w:rPr>
          <w:color w:val="000000"/>
          <w:sz w:val="16"/>
          <w:szCs w:val="16"/>
        </w:rPr>
        <w:t xml:space="preserve"> ou d'événements indépendants de sa volonté, notamment si le Lot ne peut être utilisé. </w:t>
      </w:r>
    </w:p>
    <w:p w14:paraId="2AC687E0" w14:textId="77777777" w:rsidR="00146880" w:rsidRPr="00761E57" w:rsidRDefault="00146880">
      <w:pPr>
        <w:pBdr>
          <w:top w:val="nil"/>
          <w:left w:val="nil"/>
          <w:bottom w:val="nil"/>
          <w:right w:val="nil"/>
          <w:between w:val="nil"/>
        </w:pBdr>
        <w:ind w:left="496"/>
        <w:rPr>
          <w:color w:val="000000"/>
          <w:sz w:val="16"/>
          <w:szCs w:val="16"/>
        </w:rPr>
      </w:pPr>
    </w:p>
    <w:p w14:paraId="2AC687E1" w14:textId="77777777"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Dans l’hypothèse où Pokawa aurait connaissance d’abus, de tromperie ou de fraude, ou en soupçonnerait l’existence, il sera en droit d’exclure purement et simplement le(s) </w:t>
      </w:r>
      <w:r w:rsidRPr="00761E57">
        <w:rPr>
          <w:color w:val="000000"/>
          <w:sz w:val="16"/>
          <w:szCs w:val="16"/>
        </w:rPr>
        <w:lastRenderedPageBreak/>
        <w:t xml:space="preserve">Participant(s) concerné(s) de l’Opération. En outre, l’Organisateur se réserve le droit de réclamer une indemnisation en cas de dommage éventuels. En tout état de cause, Pokawa ne saurait encourir aucune responsabilité d’aucune sorte vis-à-vis des Participants du fait des abus, tromperie ou fraude éventuellement commises. </w:t>
      </w:r>
    </w:p>
    <w:p w14:paraId="2AC687E2" w14:textId="77777777" w:rsidR="00146880" w:rsidRPr="00761E57" w:rsidRDefault="00146880">
      <w:pPr>
        <w:pBdr>
          <w:top w:val="nil"/>
          <w:left w:val="nil"/>
          <w:bottom w:val="nil"/>
          <w:right w:val="nil"/>
          <w:between w:val="nil"/>
        </w:pBdr>
        <w:ind w:left="496"/>
        <w:rPr>
          <w:color w:val="000000"/>
          <w:sz w:val="16"/>
          <w:szCs w:val="16"/>
        </w:rPr>
      </w:pPr>
    </w:p>
    <w:p w14:paraId="2AC687E3" w14:textId="77777777"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La participation au Concours implique la connaissance et l'acceptation des caractéristiques et des limites de l'Internet,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w:t>
      </w:r>
    </w:p>
    <w:p w14:paraId="2AC687E4" w14:textId="77777777" w:rsidR="00146880" w:rsidRPr="00761E57" w:rsidRDefault="00146880">
      <w:pPr>
        <w:pBdr>
          <w:top w:val="nil"/>
          <w:left w:val="nil"/>
          <w:bottom w:val="nil"/>
          <w:right w:val="nil"/>
          <w:between w:val="nil"/>
        </w:pBdr>
        <w:spacing w:before="0"/>
        <w:ind w:left="720"/>
        <w:rPr>
          <w:color w:val="000000"/>
          <w:sz w:val="16"/>
          <w:szCs w:val="16"/>
        </w:rPr>
      </w:pPr>
    </w:p>
    <w:p w14:paraId="2AC687E5" w14:textId="12B0D495" w:rsidR="00146880" w:rsidRPr="00761E57" w:rsidRDefault="002748DC">
      <w:pPr>
        <w:numPr>
          <w:ilvl w:val="0"/>
          <w:numId w:val="4"/>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Il appartient à tout Participant de prendre toutes les mesures appropriées de façon à protéger ses propres données et/ou logiciels stockés sur son équipement informatique contre toute atteinte. La participation aux Opérations se fait sous la seule responsabilité des </w:t>
      </w:r>
      <w:r w:rsidR="00152562" w:rsidRPr="00761E57">
        <w:rPr>
          <w:color w:val="000000"/>
          <w:sz w:val="16"/>
          <w:szCs w:val="16"/>
        </w:rPr>
        <w:t>P</w:t>
      </w:r>
      <w:r w:rsidRPr="00761E57">
        <w:rPr>
          <w:color w:val="000000"/>
          <w:sz w:val="16"/>
          <w:szCs w:val="16"/>
        </w:rPr>
        <w:t>articipants.</w:t>
      </w:r>
    </w:p>
    <w:p w14:paraId="2AC687E6" w14:textId="77777777" w:rsidR="00146880" w:rsidRPr="00761E57" w:rsidRDefault="00146880">
      <w:pPr>
        <w:pBdr>
          <w:top w:val="nil"/>
          <w:left w:val="nil"/>
          <w:bottom w:val="nil"/>
          <w:right w:val="nil"/>
          <w:between w:val="nil"/>
        </w:pBdr>
        <w:tabs>
          <w:tab w:val="left" w:pos="284"/>
        </w:tabs>
        <w:spacing w:before="0"/>
        <w:ind w:left="496"/>
        <w:rPr>
          <w:color w:val="000000"/>
          <w:sz w:val="16"/>
          <w:szCs w:val="16"/>
        </w:rPr>
      </w:pPr>
    </w:p>
    <w:p w14:paraId="2AC687E7" w14:textId="12F0E091" w:rsidR="00146880" w:rsidRPr="00761E57" w:rsidRDefault="002748DC">
      <w:pPr>
        <w:numPr>
          <w:ilvl w:val="0"/>
          <w:numId w:val="4"/>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En conséquence, Pokawa décline toute responsabilité s’agissant, sans que cette liste soit limitative, de la transmission et/ou de la réception de toute donnée et/ou information sur Internet, de tout dysfonctionnement du réseau Internet empêchant le bon déroulement/fonctionnement de l’Opération, de la défaillance de tout matériel de réception ou des lignes de communication, de perte de tout courrier papier ou électronique et, plus généralement, de perte de toute donnée, des problèmes d'acheminement, du fonctionnement de tout logiciel, des conséquences de tout virus, bogue informatique, anomalie, défaillance technique, de tout dommage causé à l'ordinateur d'un </w:t>
      </w:r>
      <w:r w:rsidR="00152562" w:rsidRPr="00761E57">
        <w:rPr>
          <w:color w:val="000000"/>
          <w:sz w:val="16"/>
          <w:szCs w:val="16"/>
        </w:rPr>
        <w:t>P</w:t>
      </w:r>
      <w:r w:rsidRPr="00761E57">
        <w:rPr>
          <w:color w:val="000000"/>
          <w:sz w:val="16"/>
          <w:szCs w:val="16"/>
        </w:rPr>
        <w:t xml:space="preserve">articipant ou et/ou de toute défaillance technique, matérielle et logicielle de quelque nature, ayant empêché ou limité la possibilité de participer à l’Opération ou ayant endommagé le système d'un </w:t>
      </w:r>
      <w:r w:rsidR="00152562" w:rsidRPr="00761E57">
        <w:rPr>
          <w:color w:val="000000"/>
          <w:sz w:val="16"/>
          <w:szCs w:val="16"/>
        </w:rPr>
        <w:t>P</w:t>
      </w:r>
      <w:r w:rsidRPr="00761E57">
        <w:rPr>
          <w:color w:val="000000"/>
          <w:sz w:val="16"/>
          <w:szCs w:val="16"/>
        </w:rPr>
        <w:t xml:space="preserve">articipant . </w:t>
      </w:r>
    </w:p>
    <w:p w14:paraId="24C895C5" w14:textId="77777777" w:rsidR="00BF270D" w:rsidRPr="00761E57" w:rsidRDefault="00BF270D" w:rsidP="00761E57">
      <w:pPr>
        <w:pBdr>
          <w:top w:val="nil"/>
          <w:left w:val="nil"/>
          <w:bottom w:val="nil"/>
          <w:right w:val="nil"/>
          <w:between w:val="nil"/>
        </w:pBdr>
        <w:tabs>
          <w:tab w:val="left" w:pos="284"/>
        </w:tabs>
        <w:rPr>
          <w:color w:val="000000"/>
          <w:sz w:val="16"/>
          <w:szCs w:val="16"/>
        </w:rPr>
      </w:pPr>
    </w:p>
    <w:p w14:paraId="67778E09" w14:textId="0281FA15" w:rsidR="00BF270D" w:rsidRPr="00761E57" w:rsidRDefault="00BF270D" w:rsidP="00761E57">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  Au cours </w:t>
      </w:r>
      <w:r w:rsidR="00B24536" w:rsidRPr="00761E57">
        <w:rPr>
          <w:color w:val="000000"/>
          <w:sz w:val="16"/>
          <w:szCs w:val="16"/>
        </w:rPr>
        <w:t>de la Durée</w:t>
      </w:r>
      <w:r w:rsidRPr="00761E57">
        <w:rPr>
          <w:color w:val="000000"/>
          <w:sz w:val="16"/>
          <w:szCs w:val="16"/>
        </w:rPr>
        <w:t xml:space="preserve">, </w:t>
      </w:r>
      <w:r w:rsidR="00B24536" w:rsidRPr="00761E57">
        <w:rPr>
          <w:color w:val="000000"/>
          <w:sz w:val="16"/>
          <w:szCs w:val="16"/>
        </w:rPr>
        <w:t>et notamment en cas de changement de contrôle au sein de Pokawa</w:t>
      </w:r>
      <w:r w:rsidR="001019F1" w:rsidRPr="00761E57">
        <w:rPr>
          <w:color w:val="000000"/>
          <w:sz w:val="16"/>
          <w:szCs w:val="16"/>
        </w:rPr>
        <w:t>, cette dernière</w:t>
      </w:r>
      <w:r w:rsidRPr="00761E57">
        <w:rPr>
          <w:color w:val="000000"/>
          <w:sz w:val="16"/>
          <w:szCs w:val="16"/>
        </w:rPr>
        <w:t xml:space="preserve"> se réserve le droit </w:t>
      </w:r>
      <w:r w:rsidR="00155F12" w:rsidRPr="00761E57">
        <w:rPr>
          <w:color w:val="000000"/>
          <w:sz w:val="16"/>
          <w:szCs w:val="16"/>
        </w:rPr>
        <w:t>unilatéral,</w:t>
      </w:r>
      <w:r w:rsidRPr="00761E57">
        <w:rPr>
          <w:color w:val="000000"/>
          <w:sz w:val="16"/>
          <w:szCs w:val="16"/>
        </w:rPr>
        <w:t xml:space="preserve"> après contact </w:t>
      </w:r>
      <w:r w:rsidR="00155F12" w:rsidRPr="00761E57">
        <w:rPr>
          <w:color w:val="000000"/>
          <w:sz w:val="16"/>
          <w:szCs w:val="16"/>
        </w:rPr>
        <w:t xml:space="preserve">du Gagnant </w:t>
      </w:r>
      <w:r w:rsidRPr="00761E57">
        <w:rPr>
          <w:color w:val="000000"/>
          <w:sz w:val="16"/>
          <w:szCs w:val="16"/>
        </w:rPr>
        <w:t>par tout moyen conformément aux coordonnées transmises lors de l'inscripti</w:t>
      </w:r>
      <w:r w:rsidR="00155F12" w:rsidRPr="00761E57">
        <w:rPr>
          <w:color w:val="000000"/>
          <w:sz w:val="16"/>
          <w:szCs w:val="16"/>
        </w:rPr>
        <w:t>on à l’Opération</w:t>
      </w:r>
      <w:r w:rsidRPr="00761E57">
        <w:rPr>
          <w:color w:val="000000"/>
          <w:sz w:val="16"/>
          <w:szCs w:val="16"/>
        </w:rPr>
        <w:t xml:space="preserve">, </w:t>
      </w:r>
      <w:r w:rsidR="00155F12" w:rsidRPr="00761E57">
        <w:rPr>
          <w:color w:val="000000"/>
          <w:sz w:val="16"/>
          <w:szCs w:val="16"/>
        </w:rPr>
        <w:t>de mettre fin</w:t>
      </w:r>
      <w:r w:rsidRPr="00761E57">
        <w:rPr>
          <w:color w:val="000000"/>
          <w:sz w:val="16"/>
          <w:szCs w:val="16"/>
        </w:rPr>
        <w:t xml:space="preserve"> </w:t>
      </w:r>
      <w:r w:rsidR="00155F12" w:rsidRPr="00761E57">
        <w:rPr>
          <w:color w:val="000000"/>
          <w:sz w:val="16"/>
          <w:szCs w:val="16"/>
        </w:rPr>
        <w:t>au bénéfice de</w:t>
      </w:r>
      <w:r w:rsidR="00B24536" w:rsidRPr="00761E57">
        <w:rPr>
          <w:color w:val="000000"/>
          <w:sz w:val="16"/>
          <w:szCs w:val="16"/>
        </w:rPr>
        <w:t>s Lots</w:t>
      </w:r>
      <w:r w:rsidR="00155F12" w:rsidRPr="00761E57">
        <w:rPr>
          <w:color w:val="000000"/>
          <w:sz w:val="16"/>
          <w:szCs w:val="16"/>
        </w:rPr>
        <w:t>,</w:t>
      </w:r>
      <w:r w:rsidRPr="00761E57">
        <w:rPr>
          <w:color w:val="000000"/>
          <w:sz w:val="16"/>
          <w:szCs w:val="16"/>
        </w:rPr>
        <w:t xml:space="preserve"> dans les </w:t>
      </w:r>
      <w:r w:rsidR="00A675EA" w:rsidRPr="00761E57">
        <w:rPr>
          <w:color w:val="000000"/>
          <w:sz w:val="16"/>
          <w:szCs w:val="16"/>
        </w:rPr>
        <w:t>trente (</w:t>
      </w:r>
      <w:r w:rsidRPr="00761E57">
        <w:rPr>
          <w:color w:val="000000"/>
          <w:sz w:val="16"/>
          <w:szCs w:val="16"/>
        </w:rPr>
        <w:t>30</w:t>
      </w:r>
      <w:r w:rsidR="00A675EA" w:rsidRPr="00761E57">
        <w:rPr>
          <w:color w:val="000000"/>
          <w:sz w:val="16"/>
          <w:szCs w:val="16"/>
        </w:rPr>
        <w:t xml:space="preserve">) </w:t>
      </w:r>
      <w:r w:rsidRPr="00761E57">
        <w:rPr>
          <w:color w:val="000000"/>
          <w:sz w:val="16"/>
          <w:szCs w:val="16"/>
        </w:rPr>
        <w:t xml:space="preserve">jours suivants la </w:t>
      </w:r>
      <w:r w:rsidR="001D1CC3" w:rsidRPr="00761E57">
        <w:rPr>
          <w:color w:val="000000"/>
          <w:sz w:val="16"/>
          <w:szCs w:val="16"/>
        </w:rPr>
        <w:t>notification</w:t>
      </w:r>
      <w:r w:rsidRPr="00761E57">
        <w:rPr>
          <w:color w:val="000000"/>
          <w:sz w:val="16"/>
          <w:szCs w:val="16"/>
        </w:rPr>
        <w:t xml:space="preserve"> de ladite information</w:t>
      </w:r>
      <w:r w:rsidR="00B24536" w:rsidRPr="00761E57">
        <w:rPr>
          <w:color w:val="000000"/>
          <w:sz w:val="16"/>
          <w:szCs w:val="16"/>
        </w:rPr>
        <w:t>.</w:t>
      </w:r>
      <w:r w:rsidR="001D1CC3" w:rsidRPr="00761E57">
        <w:rPr>
          <w:color w:val="000000"/>
          <w:sz w:val="16"/>
          <w:szCs w:val="16"/>
        </w:rPr>
        <w:br/>
      </w:r>
      <w:r w:rsidRPr="00761E57">
        <w:rPr>
          <w:color w:val="000000"/>
          <w:sz w:val="16"/>
          <w:szCs w:val="16"/>
        </w:rPr>
        <w:t xml:space="preserve">A titre de compensation, Pokawa indemnisera le </w:t>
      </w:r>
      <w:r w:rsidR="001019F1" w:rsidRPr="00761E57">
        <w:rPr>
          <w:color w:val="000000"/>
          <w:sz w:val="16"/>
          <w:szCs w:val="16"/>
        </w:rPr>
        <w:t>Gagnant</w:t>
      </w:r>
      <w:r w:rsidR="001D1CC3" w:rsidRPr="00761E57">
        <w:rPr>
          <w:color w:val="000000"/>
          <w:sz w:val="16"/>
          <w:szCs w:val="16"/>
        </w:rPr>
        <w:t xml:space="preserve"> </w:t>
      </w:r>
      <w:r w:rsidRPr="00761E57">
        <w:rPr>
          <w:color w:val="000000"/>
          <w:sz w:val="16"/>
          <w:szCs w:val="16"/>
        </w:rPr>
        <w:t>à hauteur de 1.500 €.</w:t>
      </w:r>
    </w:p>
    <w:p w14:paraId="2AC687E8" w14:textId="77777777" w:rsidR="00146880" w:rsidRPr="00761E57" w:rsidRDefault="00146880">
      <w:pPr>
        <w:pBdr>
          <w:top w:val="nil"/>
          <w:left w:val="nil"/>
          <w:bottom w:val="nil"/>
          <w:right w:val="nil"/>
          <w:between w:val="nil"/>
        </w:pBdr>
        <w:ind w:left="496"/>
        <w:rPr>
          <w:color w:val="000000"/>
          <w:sz w:val="16"/>
          <w:szCs w:val="16"/>
        </w:rPr>
      </w:pPr>
    </w:p>
    <w:p w14:paraId="2AC687E9" w14:textId="65FE5022"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Si le Lot n'a pu être remis au Gagnant pour quelque raison que ce soit, indépendamment de la volonté de Pokawa (par exemple, si le Gagnant est injoignable, </w:t>
      </w:r>
      <w:r w:rsidR="001D1CC3" w:rsidRPr="00761E57">
        <w:rPr>
          <w:color w:val="000000"/>
          <w:sz w:val="16"/>
          <w:szCs w:val="16"/>
        </w:rPr>
        <w:t>a</w:t>
      </w:r>
      <w:r w:rsidRPr="00761E57">
        <w:rPr>
          <w:color w:val="000000"/>
          <w:sz w:val="16"/>
          <w:szCs w:val="16"/>
        </w:rPr>
        <w:t xml:space="preserve"> fourni des coordonnées inexactes, ou obsolètes, a déménagé sans mettre à jour son adresse, etc.…), il restera la propriété de Pokawa, qui se réserve la possibilité de l’attribuer à un autre </w:t>
      </w:r>
      <w:r w:rsidR="00152562" w:rsidRPr="00761E57">
        <w:rPr>
          <w:color w:val="000000"/>
          <w:sz w:val="16"/>
          <w:szCs w:val="16"/>
        </w:rPr>
        <w:t>P</w:t>
      </w:r>
      <w:r w:rsidRPr="00761E57">
        <w:rPr>
          <w:color w:val="000000"/>
          <w:sz w:val="16"/>
          <w:szCs w:val="16"/>
        </w:rPr>
        <w:t>articipant.</w:t>
      </w:r>
    </w:p>
    <w:p w14:paraId="2AC687EA" w14:textId="77777777" w:rsidR="00146880" w:rsidRPr="00761E57" w:rsidRDefault="00146880">
      <w:pPr>
        <w:pBdr>
          <w:top w:val="nil"/>
          <w:left w:val="nil"/>
          <w:bottom w:val="nil"/>
          <w:right w:val="nil"/>
          <w:between w:val="nil"/>
        </w:pBdr>
        <w:ind w:left="496"/>
        <w:rPr>
          <w:color w:val="000000"/>
          <w:sz w:val="16"/>
          <w:szCs w:val="16"/>
        </w:rPr>
      </w:pPr>
    </w:p>
    <w:p w14:paraId="2AC687EB" w14:textId="77777777" w:rsidR="00146880" w:rsidRPr="00761E57" w:rsidRDefault="002748DC">
      <w:pPr>
        <w:numPr>
          <w:ilvl w:val="0"/>
          <w:numId w:val="4"/>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En tout état de cause, si la responsabilité de Pokawa venait à être reconnue, au titre des présentes, par une décision définitive d’une juridiction compétente, l’indemnisation qui pourrait lui être réclamée sera expressément limitée au montant correspondant à la valeur unitaire du Lot le moins élevé.</w:t>
      </w:r>
    </w:p>
    <w:p w14:paraId="2AC687EC" w14:textId="77777777" w:rsidR="00146880" w:rsidRPr="00761E57" w:rsidRDefault="00146880">
      <w:pPr>
        <w:pBdr>
          <w:top w:val="nil"/>
          <w:left w:val="nil"/>
          <w:bottom w:val="nil"/>
          <w:right w:val="nil"/>
          <w:between w:val="nil"/>
        </w:pBdr>
        <w:ind w:left="496"/>
        <w:rPr>
          <w:color w:val="000000"/>
          <w:sz w:val="16"/>
          <w:szCs w:val="16"/>
        </w:rPr>
      </w:pPr>
    </w:p>
    <w:p w14:paraId="2AC687ED" w14:textId="77777777" w:rsidR="00146880" w:rsidRPr="00761E57" w:rsidRDefault="002748DC" w:rsidP="006F0923">
      <w:pPr>
        <w:pStyle w:val="Titre1"/>
        <w:numPr>
          <w:ilvl w:val="0"/>
          <w:numId w:val="0"/>
        </w:numPr>
        <w:ind w:left="720"/>
        <w:rPr>
          <w:sz w:val="16"/>
          <w:szCs w:val="16"/>
        </w:rPr>
      </w:pPr>
      <w:r w:rsidRPr="00761E57">
        <w:rPr>
          <w:sz w:val="16"/>
          <w:szCs w:val="16"/>
        </w:rPr>
        <w:t>8. DONNEES A CARACTERE PERSONNEL</w:t>
      </w:r>
    </w:p>
    <w:p w14:paraId="2AC687EE" w14:textId="77777777" w:rsidR="00146880" w:rsidRPr="00761E57" w:rsidRDefault="00146880">
      <w:pPr>
        <w:pBdr>
          <w:top w:val="nil"/>
          <w:left w:val="nil"/>
          <w:bottom w:val="nil"/>
          <w:right w:val="nil"/>
          <w:between w:val="nil"/>
        </w:pBdr>
        <w:ind w:left="496"/>
        <w:rPr>
          <w:color w:val="000000"/>
          <w:sz w:val="16"/>
          <w:szCs w:val="16"/>
        </w:rPr>
      </w:pPr>
    </w:p>
    <w:p w14:paraId="2AC687EF" w14:textId="68551645" w:rsidR="00146880" w:rsidRPr="00761E57" w:rsidRDefault="002748DC">
      <w:pPr>
        <w:numPr>
          <w:ilvl w:val="0"/>
          <w:numId w:val="3"/>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 xml:space="preserve">Les </w:t>
      </w:r>
      <w:r w:rsidR="00152562" w:rsidRPr="00761E57">
        <w:rPr>
          <w:color w:val="000000"/>
          <w:sz w:val="16"/>
          <w:szCs w:val="16"/>
        </w:rPr>
        <w:t>P</w:t>
      </w:r>
      <w:r w:rsidRPr="00761E57">
        <w:rPr>
          <w:color w:val="000000"/>
          <w:sz w:val="16"/>
          <w:szCs w:val="16"/>
        </w:rPr>
        <w:t xml:space="preserve">articipants seront amenés à fournir certaines données à caractère personnel les concernant, telles que leurs données d’identification et de contact. </w:t>
      </w:r>
    </w:p>
    <w:p w14:paraId="2AC687F0" w14:textId="77777777" w:rsidR="00146880" w:rsidRPr="00761E57" w:rsidRDefault="00146880">
      <w:pPr>
        <w:pBdr>
          <w:top w:val="nil"/>
          <w:left w:val="nil"/>
          <w:bottom w:val="nil"/>
          <w:right w:val="nil"/>
          <w:between w:val="nil"/>
        </w:pBdr>
        <w:ind w:left="496"/>
        <w:rPr>
          <w:color w:val="000000"/>
          <w:sz w:val="16"/>
          <w:szCs w:val="16"/>
        </w:rPr>
      </w:pPr>
    </w:p>
    <w:p w14:paraId="2AC687F1" w14:textId="57D384E6" w:rsidR="00146880" w:rsidRPr="00761E57" w:rsidRDefault="002748DC">
      <w:pPr>
        <w:numPr>
          <w:ilvl w:val="0"/>
          <w:numId w:val="3"/>
        </w:numPr>
        <w:pBdr>
          <w:top w:val="nil"/>
          <w:left w:val="nil"/>
          <w:bottom w:val="nil"/>
          <w:right w:val="nil"/>
          <w:between w:val="nil"/>
        </w:pBdr>
        <w:tabs>
          <w:tab w:val="left" w:pos="284"/>
        </w:tabs>
        <w:ind w:left="0" w:firstLine="0"/>
        <w:rPr>
          <w:color w:val="000000"/>
          <w:sz w:val="16"/>
          <w:szCs w:val="16"/>
        </w:rPr>
      </w:pPr>
      <w:r w:rsidRPr="00761E57">
        <w:rPr>
          <w:color w:val="000000"/>
          <w:sz w:val="16"/>
          <w:szCs w:val="16"/>
        </w:rPr>
        <w:t>Les données recueillies font l’objet d’un traitement informatique dont le responsable, au sens du Règlement européen n°2016/679 relatif à la protection des données personnelles (ci-après le « RGPD ») est la société Pokawa, et qui a pour finalité la prise en compte des participations, la détermination d</w:t>
      </w:r>
      <w:r w:rsidR="00A562BC" w:rsidRPr="00761E57">
        <w:rPr>
          <w:color w:val="000000"/>
          <w:sz w:val="16"/>
          <w:szCs w:val="16"/>
        </w:rPr>
        <w:t>u</w:t>
      </w:r>
      <w:r w:rsidRPr="00761E57">
        <w:rPr>
          <w:color w:val="000000"/>
          <w:sz w:val="16"/>
          <w:szCs w:val="16"/>
        </w:rPr>
        <w:t xml:space="preserve"> </w:t>
      </w:r>
      <w:r w:rsidR="00152562" w:rsidRPr="00761E57">
        <w:rPr>
          <w:color w:val="000000"/>
          <w:sz w:val="16"/>
          <w:szCs w:val="16"/>
        </w:rPr>
        <w:t>G</w:t>
      </w:r>
      <w:r w:rsidRPr="00761E57">
        <w:rPr>
          <w:color w:val="000000"/>
          <w:sz w:val="16"/>
          <w:szCs w:val="16"/>
        </w:rPr>
        <w:t>agnant, la gestion et organisation des Opérations, la promotion des produits et services de l’Organisateur.</w:t>
      </w:r>
    </w:p>
    <w:p w14:paraId="2AC687F2"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F3" w14:textId="77777777" w:rsidR="00146880" w:rsidRPr="00761E57" w:rsidRDefault="002748DC">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 xml:space="preserve">Ces données peuvent être communiquées aux préposés de l’Organisateur, aux prestataires et services supports (prestataire informatique), aux éventuels partenaires et prestataires organisant l’Opération avec Pokawa, aux prestataires assurant la gestion du Lot, ainsi qu’aux </w:t>
      </w:r>
      <w:r w:rsidRPr="00761E57">
        <w:rPr>
          <w:color w:val="000000"/>
          <w:sz w:val="16"/>
          <w:szCs w:val="16"/>
        </w:rPr>
        <w:t xml:space="preserve">organismes, auxiliaires de justice et officiers ministériels lorsque l’Organisateur y est légalement obligé ou lorsque cette divulgation est nécessaire. </w:t>
      </w:r>
    </w:p>
    <w:p w14:paraId="2AC687F4"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F5" w14:textId="77777777" w:rsidR="00146880" w:rsidRPr="00761E57" w:rsidRDefault="002748DC">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L’Organisateur n’a pas vocation à transférer les données ainsi collectées en dehors de l’Union européenne.</w:t>
      </w:r>
    </w:p>
    <w:p w14:paraId="2AC687F6" w14:textId="77777777" w:rsidR="00146880" w:rsidRPr="00761E57" w:rsidRDefault="00146880">
      <w:pPr>
        <w:pBdr>
          <w:top w:val="nil"/>
          <w:left w:val="nil"/>
          <w:bottom w:val="nil"/>
          <w:right w:val="nil"/>
          <w:between w:val="nil"/>
        </w:pBdr>
        <w:tabs>
          <w:tab w:val="left" w:pos="284"/>
        </w:tabs>
        <w:spacing w:before="0"/>
        <w:rPr>
          <w:color w:val="000000"/>
          <w:sz w:val="16"/>
          <w:szCs w:val="16"/>
        </w:rPr>
      </w:pPr>
    </w:p>
    <w:p w14:paraId="2AC687F7" w14:textId="5D2B3796" w:rsidR="00146880" w:rsidRPr="00761E57" w:rsidRDefault="002748DC">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Les données seront conservées pendant toute la durée nécessaire à la bonne gestion de l’Opération et d</w:t>
      </w:r>
      <w:r w:rsidR="00C671AD" w:rsidRPr="00761E57">
        <w:rPr>
          <w:color w:val="000000"/>
          <w:sz w:val="16"/>
          <w:szCs w:val="16"/>
        </w:rPr>
        <w:t>u Gagnant</w:t>
      </w:r>
      <w:r w:rsidR="00BE3E72">
        <w:rPr>
          <w:color w:val="000000"/>
          <w:sz w:val="16"/>
          <w:szCs w:val="16"/>
        </w:rPr>
        <w:t xml:space="preserve">. </w:t>
      </w:r>
      <w:r w:rsidRPr="00761E57">
        <w:rPr>
          <w:color w:val="000000"/>
          <w:sz w:val="16"/>
          <w:szCs w:val="16"/>
        </w:rPr>
        <w:t>Cette durée est sans préjudice du droit de l’Organisateur d’archiver tout ou partie des données pour répondre à ses obligations légales ou établir ses droits en justice.</w:t>
      </w:r>
    </w:p>
    <w:p w14:paraId="2AC687F8" w14:textId="77777777" w:rsidR="00146880" w:rsidRPr="00761E57" w:rsidRDefault="00146880">
      <w:pPr>
        <w:pBdr>
          <w:top w:val="nil"/>
          <w:left w:val="nil"/>
          <w:bottom w:val="nil"/>
          <w:right w:val="nil"/>
          <w:between w:val="nil"/>
        </w:pBdr>
        <w:spacing w:before="0"/>
        <w:ind w:left="720"/>
        <w:rPr>
          <w:color w:val="000000"/>
          <w:sz w:val="16"/>
          <w:szCs w:val="16"/>
        </w:rPr>
      </w:pPr>
    </w:p>
    <w:p w14:paraId="2AC687FA" w14:textId="7716386C" w:rsidR="00146880" w:rsidRPr="00761E57" w:rsidRDefault="002748DC" w:rsidP="00761E57">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Les Participants disposent des droits d’accès, de rectification, d’effacement, de limitation, d’opposition, de portabilité et de retrait des informations les concernant auprès de l’Organisateur.</w:t>
      </w:r>
    </w:p>
    <w:p w14:paraId="23F4EE3A" w14:textId="56D69833" w:rsidR="008F7917" w:rsidRPr="00761E57" w:rsidRDefault="002748DC" w:rsidP="00761E57">
      <w:pPr>
        <w:pBdr>
          <w:top w:val="nil"/>
          <w:left w:val="nil"/>
          <w:bottom w:val="nil"/>
          <w:right w:val="nil"/>
          <w:between w:val="nil"/>
        </w:pBdr>
        <w:tabs>
          <w:tab w:val="left" w:pos="284"/>
        </w:tabs>
        <w:spacing w:before="0"/>
        <w:rPr>
          <w:color w:val="000000"/>
          <w:sz w:val="16"/>
          <w:szCs w:val="16"/>
        </w:rPr>
      </w:pPr>
      <w:r w:rsidRPr="00761E57">
        <w:rPr>
          <w:color w:val="000000"/>
          <w:sz w:val="16"/>
          <w:szCs w:val="16"/>
        </w:rPr>
        <w:t xml:space="preserve">Ces droits s’exercent par mail sur simple demande à l’adresse </w:t>
      </w:r>
      <w:r w:rsidR="008F7917" w:rsidRPr="00BE3E72">
        <w:rPr>
          <w:rStyle w:val="Lienhypertexte"/>
          <w:sz w:val="16"/>
          <w:szCs w:val="16"/>
        </w:rPr>
        <w:t>communication@pokawa.com.</w:t>
      </w:r>
    </w:p>
    <w:p w14:paraId="2AC687FC" w14:textId="77777777" w:rsidR="00146880" w:rsidRPr="00761E57" w:rsidRDefault="00146880" w:rsidP="00761E57">
      <w:pPr>
        <w:pBdr>
          <w:top w:val="nil"/>
          <w:left w:val="nil"/>
          <w:bottom w:val="nil"/>
          <w:right w:val="nil"/>
          <w:between w:val="nil"/>
        </w:pBdr>
        <w:tabs>
          <w:tab w:val="left" w:pos="284"/>
        </w:tabs>
        <w:spacing w:before="0"/>
        <w:rPr>
          <w:color w:val="000000"/>
          <w:sz w:val="16"/>
          <w:szCs w:val="16"/>
        </w:rPr>
      </w:pPr>
    </w:p>
    <w:p w14:paraId="2AC687FD" w14:textId="77777777" w:rsidR="00146880" w:rsidRPr="00761E57" w:rsidRDefault="002748DC">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Il est cependant rappelé que l’exercice de certains droits avant la fin d‘une l’Opération, et notamment l’exercice du droit de retrait, peut entraîner l’annulation de la participation du Participant. L’Organisateur ne saurait encourir aucune responsabilité d’aucune sorte vis-à-vis des Participants à ce titre.</w:t>
      </w:r>
    </w:p>
    <w:p w14:paraId="2AC687FE" w14:textId="77777777" w:rsidR="00146880" w:rsidRPr="00761E57" w:rsidRDefault="00146880">
      <w:pPr>
        <w:pBdr>
          <w:top w:val="nil"/>
          <w:left w:val="nil"/>
          <w:bottom w:val="nil"/>
          <w:right w:val="nil"/>
          <w:between w:val="nil"/>
        </w:pBdr>
        <w:spacing w:before="0"/>
        <w:ind w:left="720"/>
        <w:rPr>
          <w:color w:val="000000"/>
          <w:sz w:val="16"/>
          <w:szCs w:val="16"/>
        </w:rPr>
      </w:pPr>
    </w:p>
    <w:p w14:paraId="2AC687FF" w14:textId="77777777" w:rsidR="00146880" w:rsidRPr="00761E57" w:rsidRDefault="002748DC">
      <w:pPr>
        <w:numPr>
          <w:ilvl w:val="0"/>
          <w:numId w:val="3"/>
        </w:numPr>
        <w:pBdr>
          <w:top w:val="nil"/>
          <w:left w:val="nil"/>
          <w:bottom w:val="nil"/>
          <w:right w:val="nil"/>
          <w:between w:val="nil"/>
        </w:pBdr>
        <w:tabs>
          <w:tab w:val="left" w:pos="284"/>
        </w:tabs>
        <w:spacing w:before="0"/>
        <w:ind w:left="0" w:firstLine="0"/>
        <w:rPr>
          <w:color w:val="000000"/>
          <w:sz w:val="16"/>
          <w:szCs w:val="16"/>
        </w:rPr>
      </w:pPr>
      <w:r w:rsidRPr="00761E57">
        <w:rPr>
          <w:color w:val="000000"/>
          <w:sz w:val="16"/>
          <w:szCs w:val="16"/>
        </w:rPr>
        <w:t>Le Participant dispose également du droit d’introduire une réclamation auprès de la Commission nationale informatique et liberté (la CNIL) à l’adresse suivante : CNIL – Service des plaintes, 3, place de Fontenoy – TSA 80715 – 75334 PARIS CEDEX 07, Tél : 01 53 73 22 22.</w:t>
      </w:r>
    </w:p>
    <w:p w14:paraId="2AC68800" w14:textId="77777777" w:rsidR="00146880" w:rsidRPr="00761E57" w:rsidRDefault="00146880">
      <w:pPr>
        <w:pBdr>
          <w:top w:val="nil"/>
          <w:left w:val="nil"/>
          <w:bottom w:val="nil"/>
          <w:right w:val="nil"/>
          <w:between w:val="nil"/>
        </w:pBdr>
        <w:ind w:left="496"/>
        <w:rPr>
          <w:color w:val="000000"/>
          <w:sz w:val="16"/>
          <w:szCs w:val="16"/>
        </w:rPr>
      </w:pPr>
    </w:p>
    <w:p w14:paraId="2AC68801" w14:textId="77777777" w:rsidR="00146880" w:rsidRPr="00761E57" w:rsidRDefault="002748DC" w:rsidP="006F0923">
      <w:pPr>
        <w:pStyle w:val="Titre1"/>
        <w:numPr>
          <w:ilvl w:val="0"/>
          <w:numId w:val="0"/>
        </w:numPr>
        <w:ind w:left="720"/>
        <w:rPr>
          <w:sz w:val="16"/>
          <w:szCs w:val="16"/>
        </w:rPr>
      </w:pPr>
      <w:r w:rsidRPr="00761E57">
        <w:rPr>
          <w:sz w:val="16"/>
          <w:szCs w:val="16"/>
        </w:rPr>
        <w:t>9. DISPONIBILITE ET MODIFICATION DU REGLEMENT</w:t>
      </w:r>
    </w:p>
    <w:p w14:paraId="2AC68802" w14:textId="77777777" w:rsidR="00146880" w:rsidRPr="00761E57" w:rsidRDefault="00146880">
      <w:pPr>
        <w:pBdr>
          <w:top w:val="nil"/>
          <w:left w:val="nil"/>
          <w:bottom w:val="nil"/>
          <w:right w:val="nil"/>
          <w:between w:val="nil"/>
        </w:pBdr>
        <w:ind w:left="496"/>
        <w:rPr>
          <w:color w:val="000000"/>
          <w:sz w:val="16"/>
          <w:szCs w:val="16"/>
        </w:rPr>
      </w:pPr>
    </w:p>
    <w:p w14:paraId="0390F36D" w14:textId="0199D17F" w:rsidR="008F7917" w:rsidRPr="00761E57" w:rsidRDefault="00C867F6" w:rsidP="008F7917">
      <w:pPr>
        <w:pBdr>
          <w:top w:val="nil"/>
          <w:left w:val="nil"/>
          <w:bottom w:val="nil"/>
          <w:right w:val="nil"/>
          <w:between w:val="nil"/>
        </w:pBdr>
        <w:rPr>
          <w:color w:val="0000FF"/>
          <w:sz w:val="16"/>
          <w:szCs w:val="16"/>
          <w:u w:val="single"/>
        </w:rPr>
      </w:pPr>
      <w:r w:rsidRPr="00761E57">
        <w:rPr>
          <w:color w:val="000000"/>
          <w:sz w:val="16"/>
          <w:szCs w:val="16"/>
        </w:rPr>
        <w:t>1</w:t>
      </w:r>
      <w:r w:rsidR="008F7917" w:rsidRPr="00761E57">
        <w:rPr>
          <w:color w:val="000000"/>
          <w:sz w:val="16"/>
          <w:szCs w:val="16"/>
        </w:rPr>
        <w:t xml:space="preserve">. </w:t>
      </w:r>
      <w:r w:rsidR="002748DC" w:rsidRPr="00761E57">
        <w:rPr>
          <w:color w:val="000000"/>
          <w:sz w:val="16"/>
          <w:szCs w:val="16"/>
        </w:rPr>
        <w:t xml:space="preserve">Les présentes Conditions générales et le Règlement sont adressés à titre gratuit, à toute personne qui en fait la demande par courrier à l’adresse du siège social de Pokawa ou par e-mail à l’adresse </w:t>
      </w:r>
      <w:hyperlink r:id="rId12" w:history="1">
        <w:r w:rsidR="00F372B5" w:rsidRPr="00761E57">
          <w:rPr>
            <w:rStyle w:val="Lienhypertexte"/>
            <w:sz w:val="16"/>
            <w:szCs w:val="16"/>
          </w:rPr>
          <w:t>communication@pokawa.com</w:t>
        </w:r>
      </w:hyperlink>
      <w:r w:rsidR="002748DC" w:rsidRPr="00761E57">
        <w:rPr>
          <w:color w:val="0000FF"/>
          <w:sz w:val="16"/>
          <w:szCs w:val="16"/>
          <w:u w:val="single"/>
        </w:rPr>
        <w:t>.</w:t>
      </w:r>
    </w:p>
    <w:p w14:paraId="2AC68803" w14:textId="4BEAA38B" w:rsidR="00146880" w:rsidRPr="00761E57" w:rsidRDefault="00F372B5" w:rsidP="00761E57">
      <w:pPr>
        <w:rPr>
          <w:color w:val="000000"/>
          <w:sz w:val="16"/>
          <w:szCs w:val="16"/>
        </w:rPr>
      </w:pPr>
      <w:r w:rsidRPr="00761E57">
        <w:rPr>
          <w:color w:val="0000FF"/>
          <w:u w:val="single"/>
        </w:rPr>
        <w:t xml:space="preserve"> </w:t>
      </w:r>
    </w:p>
    <w:p w14:paraId="14DF8B34" w14:textId="4820BBF9" w:rsidR="00F372B5" w:rsidRPr="00761E57" w:rsidRDefault="00F372B5">
      <w:pPr>
        <w:pBdr>
          <w:top w:val="nil"/>
          <w:left w:val="nil"/>
          <w:bottom w:val="nil"/>
          <w:right w:val="nil"/>
          <w:between w:val="nil"/>
        </w:pBdr>
        <w:rPr>
          <w:color w:val="0000FF"/>
          <w:sz w:val="16"/>
          <w:szCs w:val="16"/>
          <w:u w:val="single"/>
        </w:rPr>
      </w:pPr>
      <w:r w:rsidRPr="00761E57">
        <w:rPr>
          <w:color w:val="000000"/>
          <w:sz w:val="16"/>
          <w:szCs w:val="16"/>
        </w:rPr>
        <w:t>Les présentes Conditions générales et le Règlement sont accessibles via le site internet Pokawa à l’adresse suivante :</w:t>
      </w:r>
      <w:r w:rsidRPr="00761E57">
        <w:rPr>
          <w:color w:val="0000FF"/>
          <w:sz w:val="16"/>
          <w:szCs w:val="16"/>
          <w:u w:val="single"/>
        </w:rPr>
        <w:t xml:space="preserve"> </w:t>
      </w:r>
      <w:r w:rsidR="00C90C5B" w:rsidRPr="00761E57">
        <w:rPr>
          <w:color w:val="0000FF"/>
          <w:sz w:val="16"/>
          <w:szCs w:val="16"/>
          <w:u w:val="single"/>
        </w:rPr>
        <w:t>www.pokawa.com</w:t>
      </w:r>
      <w:r w:rsidR="002A7EC7" w:rsidRPr="00761E57">
        <w:rPr>
          <w:color w:val="0000FF"/>
          <w:sz w:val="16"/>
          <w:szCs w:val="16"/>
          <w:u w:val="single"/>
        </w:rPr>
        <w:t>.</w:t>
      </w:r>
    </w:p>
    <w:p w14:paraId="2AC68804" w14:textId="77777777" w:rsidR="00146880" w:rsidRPr="00761E57" w:rsidRDefault="00146880">
      <w:pPr>
        <w:pBdr>
          <w:top w:val="nil"/>
          <w:left w:val="nil"/>
          <w:bottom w:val="nil"/>
          <w:right w:val="nil"/>
          <w:between w:val="nil"/>
        </w:pBdr>
        <w:rPr>
          <w:color w:val="0000FF"/>
          <w:sz w:val="16"/>
          <w:szCs w:val="16"/>
          <w:u w:val="single"/>
        </w:rPr>
      </w:pPr>
    </w:p>
    <w:p w14:paraId="2AC68805"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 xml:space="preserve">2. Pokawa se réserve le droit de modifier, les Conditions Générales et le Règlement à tout moment (notamment prolongation, écourtement ou annulation de l’Opération), sans préavis ni obligation de motiver sa décision et sans que sa responsabilité ne puisse être engagée de ce fait ou un dédommagement ne puisse être sollicité. Toute modification du Règlement et/ou des Conditions Générales entrera en vigueur à compter de sa mise en ligne sur le site web de Pokawa. </w:t>
      </w:r>
    </w:p>
    <w:p w14:paraId="2AC68806" w14:textId="77777777" w:rsidR="00146880" w:rsidRPr="00761E57" w:rsidRDefault="00146880">
      <w:pPr>
        <w:pBdr>
          <w:top w:val="nil"/>
          <w:left w:val="nil"/>
          <w:bottom w:val="nil"/>
          <w:right w:val="nil"/>
          <w:between w:val="nil"/>
        </w:pBdr>
        <w:rPr>
          <w:color w:val="000000"/>
          <w:sz w:val="16"/>
          <w:szCs w:val="16"/>
        </w:rPr>
      </w:pPr>
    </w:p>
    <w:p w14:paraId="2AC68807"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 xml:space="preserve">Ces modifications feront l’objet d’une information par tous les moyens appropriés (site internet, réseaux sociaux...). </w:t>
      </w:r>
    </w:p>
    <w:p w14:paraId="2AC68808" w14:textId="77777777" w:rsidR="00146880" w:rsidRPr="00761E57" w:rsidRDefault="00146880">
      <w:pPr>
        <w:pBdr>
          <w:top w:val="nil"/>
          <w:left w:val="nil"/>
          <w:bottom w:val="nil"/>
          <w:right w:val="nil"/>
          <w:between w:val="nil"/>
        </w:pBdr>
        <w:ind w:left="496"/>
        <w:rPr>
          <w:color w:val="000000"/>
          <w:sz w:val="16"/>
          <w:szCs w:val="16"/>
        </w:rPr>
      </w:pPr>
    </w:p>
    <w:p w14:paraId="2AC68809"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Les Participants seront réputés les avoir acceptés du simple fait de leur participation à l’Opération, à compter de la date d'entrée en vigueur de la modification. Tout Participant refusant la ou les modifications intervenues devra cesser de participer à l’Opération, il pourra alors demander par courriel la restitution et/ou la destruction de son dossier de candidature.</w:t>
      </w:r>
    </w:p>
    <w:p w14:paraId="2AC6880A" w14:textId="77777777" w:rsidR="00146880" w:rsidRPr="00761E57" w:rsidRDefault="00146880">
      <w:pPr>
        <w:pBdr>
          <w:top w:val="nil"/>
          <w:left w:val="nil"/>
          <w:bottom w:val="nil"/>
          <w:right w:val="nil"/>
          <w:between w:val="nil"/>
        </w:pBdr>
        <w:ind w:left="496"/>
        <w:rPr>
          <w:color w:val="000000"/>
          <w:sz w:val="16"/>
          <w:szCs w:val="16"/>
        </w:rPr>
      </w:pPr>
    </w:p>
    <w:p w14:paraId="2AC6880B" w14:textId="77777777" w:rsidR="00146880" w:rsidRPr="00761E57" w:rsidRDefault="002748DC" w:rsidP="006F0923">
      <w:pPr>
        <w:pStyle w:val="Titre1"/>
        <w:numPr>
          <w:ilvl w:val="0"/>
          <w:numId w:val="0"/>
        </w:numPr>
        <w:ind w:left="720"/>
        <w:rPr>
          <w:sz w:val="16"/>
          <w:szCs w:val="16"/>
        </w:rPr>
      </w:pPr>
      <w:r w:rsidRPr="00761E57">
        <w:rPr>
          <w:sz w:val="16"/>
          <w:szCs w:val="16"/>
        </w:rPr>
        <w:t>10. DROIT APPLICABLE – DIFFERENDS</w:t>
      </w:r>
    </w:p>
    <w:p w14:paraId="2AC6880C" w14:textId="77777777" w:rsidR="00146880" w:rsidRPr="00761E57" w:rsidRDefault="00146880">
      <w:pPr>
        <w:pBdr>
          <w:top w:val="nil"/>
          <w:left w:val="nil"/>
          <w:bottom w:val="nil"/>
          <w:right w:val="nil"/>
          <w:between w:val="nil"/>
        </w:pBdr>
        <w:ind w:left="496"/>
        <w:rPr>
          <w:color w:val="000000"/>
          <w:sz w:val="16"/>
          <w:szCs w:val="16"/>
        </w:rPr>
      </w:pPr>
    </w:p>
    <w:p w14:paraId="2AC6880D"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Ces Conditions Générales et le Règlement sont soumis à la loi française.</w:t>
      </w:r>
    </w:p>
    <w:p w14:paraId="2AC6880E" w14:textId="77777777" w:rsidR="00146880" w:rsidRPr="00761E57" w:rsidRDefault="00146880">
      <w:pPr>
        <w:pBdr>
          <w:top w:val="nil"/>
          <w:left w:val="nil"/>
          <w:bottom w:val="nil"/>
          <w:right w:val="nil"/>
          <w:between w:val="nil"/>
        </w:pBdr>
        <w:rPr>
          <w:color w:val="000000"/>
          <w:sz w:val="16"/>
          <w:szCs w:val="16"/>
        </w:rPr>
      </w:pPr>
    </w:p>
    <w:p w14:paraId="2AC6880F"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 xml:space="preserve">Tout litige pouvant intervenir sur l’interprétation du présent règlement sera expressément soumis à l’appréciation souveraine de Pokawa. </w:t>
      </w:r>
    </w:p>
    <w:p w14:paraId="2AC68810" w14:textId="77777777" w:rsidR="00146880" w:rsidRPr="00761E57" w:rsidRDefault="00146880">
      <w:pPr>
        <w:pBdr>
          <w:top w:val="nil"/>
          <w:left w:val="nil"/>
          <w:bottom w:val="nil"/>
          <w:right w:val="nil"/>
          <w:between w:val="nil"/>
        </w:pBdr>
        <w:rPr>
          <w:color w:val="000000"/>
          <w:sz w:val="16"/>
          <w:szCs w:val="16"/>
        </w:rPr>
      </w:pPr>
    </w:p>
    <w:p w14:paraId="2AC68811" w14:textId="77777777" w:rsidR="00146880" w:rsidRPr="00761E57" w:rsidRDefault="002748DC">
      <w:pPr>
        <w:pBdr>
          <w:top w:val="nil"/>
          <w:left w:val="nil"/>
          <w:bottom w:val="nil"/>
          <w:right w:val="nil"/>
          <w:between w:val="nil"/>
        </w:pBdr>
        <w:rPr>
          <w:color w:val="000000"/>
          <w:sz w:val="16"/>
          <w:szCs w:val="16"/>
        </w:rPr>
      </w:pPr>
      <w:r w:rsidRPr="00761E57">
        <w:rPr>
          <w:color w:val="000000"/>
          <w:sz w:val="16"/>
          <w:szCs w:val="16"/>
        </w:rPr>
        <w:t xml:space="preserve">En cas de désaccord persistant relatif à l’application et/ou à l’interprétation des Conditions Générales ou du Règlement, et à défaut d’accord amiable, tout litige sera soumis en dernier ressort à l’appréciation des Tribunaux compétents du ressort de la Cour d’Appel de Paris. </w:t>
      </w:r>
    </w:p>
    <w:p w14:paraId="2AC68812" w14:textId="77777777" w:rsidR="00146880" w:rsidRPr="00761E57" w:rsidRDefault="00146880">
      <w:pPr>
        <w:pBdr>
          <w:top w:val="nil"/>
          <w:left w:val="nil"/>
          <w:bottom w:val="nil"/>
          <w:right w:val="nil"/>
          <w:between w:val="nil"/>
        </w:pBdr>
        <w:ind w:left="496"/>
        <w:rPr>
          <w:color w:val="000000"/>
          <w:sz w:val="16"/>
          <w:szCs w:val="16"/>
        </w:rPr>
      </w:pPr>
    </w:p>
    <w:p w14:paraId="2AC68813" w14:textId="77777777" w:rsidR="00146880" w:rsidRPr="00761E57" w:rsidRDefault="002748DC">
      <w:pPr>
        <w:pBdr>
          <w:top w:val="nil"/>
          <w:left w:val="nil"/>
          <w:bottom w:val="nil"/>
          <w:right w:val="nil"/>
          <w:between w:val="nil"/>
        </w:pBdr>
        <w:rPr>
          <w:color w:val="000000"/>
          <w:sz w:val="16"/>
          <w:szCs w:val="16"/>
        </w:rPr>
        <w:sectPr w:rsidR="00146880" w:rsidRPr="00761E57">
          <w:type w:val="continuous"/>
          <w:pgSz w:w="11906" w:h="16838"/>
          <w:pgMar w:top="1134" w:right="1134" w:bottom="567" w:left="1134" w:header="283" w:footer="340" w:gutter="0"/>
          <w:cols w:num="2" w:space="720" w:equalWidth="0">
            <w:col w:w="4677" w:space="282"/>
            <w:col w:w="4677" w:space="0"/>
          </w:cols>
        </w:sectPr>
      </w:pPr>
      <w:r w:rsidRPr="00761E57">
        <w:rPr>
          <w:color w:val="000000"/>
          <w:sz w:val="16"/>
          <w:szCs w:val="16"/>
        </w:rPr>
        <w:t>Aucune contestation ne sera recevable plus de quinze (15) jours après l’annonce des résultats qui marque la date de clôture de l’Opération.</w:t>
      </w:r>
    </w:p>
    <w:p w14:paraId="2AC68814" w14:textId="29EA34F3" w:rsidR="00146880" w:rsidRPr="00761E57" w:rsidRDefault="00C671AD" w:rsidP="00C671AD">
      <w:pPr>
        <w:tabs>
          <w:tab w:val="left" w:pos="4050"/>
        </w:tabs>
        <w:jc w:val="center"/>
        <w:rPr>
          <w:rFonts w:ascii="Arial Nova" w:hAnsi="Arial Nova"/>
          <w:b/>
          <w:bCs/>
          <w:color w:val="002060"/>
          <w:sz w:val="24"/>
          <w:szCs w:val="24"/>
        </w:rPr>
      </w:pPr>
      <w:r w:rsidRPr="00761E57">
        <w:rPr>
          <w:rFonts w:ascii="Arial Nova" w:hAnsi="Arial Nova"/>
          <w:b/>
          <w:bCs/>
          <w:color w:val="002060"/>
          <w:sz w:val="24"/>
          <w:szCs w:val="24"/>
        </w:rPr>
        <w:lastRenderedPageBreak/>
        <w:t xml:space="preserve">ANNEXE 1 : Liste des restaurants participants </w:t>
      </w:r>
      <w:r w:rsidR="009718FF" w:rsidRPr="00761E57">
        <w:rPr>
          <w:rFonts w:ascii="Arial Nova" w:hAnsi="Arial Nova"/>
          <w:b/>
          <w:bCs/>
          <w:color w:val="002060"/>
          <w:sz w:val="24"/>
          <w:szCs w:val="24"/>
        </w:rPr>
        <w:t>au Jeu-Concours</w:t>
      </w:r>
    </w:p>
    <w:p w14:paraId="660879CA" w14:textId="629F224A" w:rsidR="00C671AD" w:rsidRDefault="00C671AD" w:rsidP="00C671AD">
      <w:pPr>
        <w:tabs>
          <w:tab w:val="left" w:pos="4050"/>
        </w:tabs>
        <w:rPr>
          <w:rFonts w:ascii="Arial Nova" w:hAnsi="Arial Nova"/>
          <w:b/>
          <w:bCs/>
          <w:color w:val="002060"/>
          <w:sz w:val="24"/>
          <w:szCs w:val="24"/>
        </w:rPr>
      </w:pPr>
    </w:p>
    <w:p w14:paraId="0DF36BB2" w14:textId="77777777" w:rsidR="00422EA3" w:rsidRPr="00761E57" w:rsidRDefault="00422EA3" w:rsidP="00C671AD">
      <w:pPr>
        <w:tabs>
          <w:tab w:val="left" w:pos="4050"/>
        </w:tabs>
        <w:rPr>
          <w:rFonts w:ascii="Arial Nova" w:hAnsi="Arial Nova"/>
          <w:b/>
          <w:bCs/>
          <w:color w:val="002060"/>
          <w:sz w:val="24"/>
          <w:szCs w:val="24"/>
        </w:rPr>
      </w:pPr>
    </w:p>
    <w:tbl>
      <w:tblPr>
        <w:tblW w:w="9206" w:type="dxa"/>
        <w:tblCellMar>
          <w:left w:w="0" w:type="dxa"/>
          <w:right w:w="0" w:type="dxa"/>
        </w:tblCellMar>
        <w:tblLook w:val="04A0" w:firstRow="1" w:lastRow="0" w:firstColumn="1" w:lastColumn="0" w:noHBand="0" w:noVBand="1"/>
      </w:tblPr>
      <w:tblGrid>
        <w:gridCol w:w="2402"/>
        <w:gridCol w:w="6804"/>
      </w:tblGrid>
      <w:tr w:rsidR="005C694B" w:rsidRPr="00761E57" w14:paraId="2875ABD0" w14:textId="77777777" w:rsidTr="0035011C">
        <w:trPr>
          <w:trHeight w:val="516"/>
        </w:trPr>
        <w:tc>
          <w:tcPr>
            <w:tcW w:w="2402" w:type="dxa"/>
            <w:tcBorders>
              <w:top w:val="single" w:sz="18"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EC19F0"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Nantes</w:t>
            </w:r>
          </w:p>
        </w:tc>
        <w:tc>
          <w:tcPr>
            <w:tcW w:w="6804" w:type="dxa"/>
            <w:tcBorders>
              <w:top w:val="single" w:sz="18"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AC062B" w14:textId="1F1DC5BC" w:rsidR="005C694B" w:rsidRPr="00DB7966" w:rsidRDefault="005C694B" w:rsidP="005C694B">
            <w:pPr>
              <w:widowControl/>
              <w:autoSpaceDE/>
              <w:autoSpaceDN/>
              <w:spacing w:before="0"/>
              <w:ind w:right="0"/>
              <w:jc w:val="left"/>
              <w:rPr>
                <w:rFonts w:eastAsia="Times New Roman"/>
              </w:rPr>
            </w:pPr>
            <w:r w:rsidRPr="00DB7966">
              <w:rPr>
                <w:rFonts w:eastAsia="Times New Roman"/>
              </w:rPr>
              <w:t>1 Rue Mercœur,</w:t>
            </w:r>
            <w:r w:rsidR="0035011C">
              <w:rPr>
                <w:rFonts w:eastAsia="Times New Roman"/>
              </w:rPr>
              <w:t xml:space="preserve"> </w:t>
            </w:r>
            <w:r w:rsidRPr="00DB7966">
              <w:rPr>
                <w:rFonts w:eastAsia="Times New Roman"/>
              </w:rPr>
              <w:t>44000 Nantes</w:t>
            </w:r>
          </w:p>
        </w:tc>
      </w:tr>
      <w:tr w:rsidR="005C694B" w:rsidRPr="00761E57" w14:paraId="2237BD0F" w14:textId="77777777" w:rsidTr="0035011C">
        <w:trPr>
          <w:trHeight w:val="411"/>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4D1EB5"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Ile de Nantes</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9FDEEB" w14:textId="77777777" w:rsidR="005C694B" w:rsidRPr="00DB7966" w:rsidRDefault="005C694B" w:rsidP="005C694B">
            <w:pPr>
              <w:widowControl/>
              <w:autoSpaceDE/>
              <w:autoSpaceDN/>
              <w:spacing w:before="0"/>
              <w:ind w:right="0"/>
              <w:jc w:val="left"/>
              <w:rPr>
                <w:rFonts w:eastAsia="Times New Roman"/>
              </w:rPr>
            </w:pPr>
            <w:r w:rsidRPr="00DB7966">
              <w:rPr>
                <w:rFonts w:eastAsia="Times New Roman"/>
              </w:rPr>
              <w:t>39 bis, rue de la Tour d'Auvergne - 44200 NANTES</w:t>
            </w:r>
          </w:p>
        </w:tc>
      </w:tr>
      <w:tr w:rsidR="005C694B" w:rsidRPr="00761E57" w14:paraId="13286F79" w14:textId="77777777" w:rsidTr="0035011C">
        <w:trPr>
          <w:trHeight w:val="300"/>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5C9A33"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 xml:space="preserve">Nantes Atlantis </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9487BF" w14:textId="77777777" w:rsidR="005C694B" w:rsidRPr="00DB7966" w:rsidRDefault="005C694B" w:rsidP="005C694B">
            <w:pPr>
              <w:widowControl/>
              <w:autoSpaceDE/>
              <w:autoSpaceDN/>
              <w:spacing w:before="0"/>
              <w:ind w:right="0"/>
              <w:jc w:val="left"/>
              <w:rPr>
                <w:rFonts w:eastAsia="Times New Roman"/>
              </w:rPr>
            </w:pPr>
            <w:r w:rsidRPr="00DB7966">
              <w:rPr>
                <w:rFonts w:eastAsia="Times New Roman"/>
              </w:rPr>
              <w:t>Centre Co Nantes Atlantis A1 B26 Boulevard Salvador Allende, 44800 SAINT-HERBLIN</w:t>
            </w:r>
          </w:p>
        </w:tc>
      </w:tr>
      <w:tr w:rsidR="005C694B" w:rsidRPr="00761E57" w14:paraId="7F805890" w14:textId="77777777" w:rsidTr="0035011C">
        <w:trPr>
          <w:trHeight w:val="408"/>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493A92"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 xml:space="preserve">Rennes </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589CB3" w14:textId="0EEF2EE3" w:rsidR="005C694B" w:rsidRPr="00DB7966" w:rsidRDefault="005C694B" w:rsidP="005C694B">
            <w:pPr>
              <w:widowControl/>
              <w:autoSpaceDE/>
              <w:autoSpaceDN/>
              <w:spacing w:before="0"/>
              <w:ind w:right="0"/>
              <w:jc w:val="left"/>
              <w:rPr>
                <w:rFonts w:eastAsia="Times New Roman"/>
              </w:rPr>
            </w:pPr>
            <w:r w:rsidRPr="00DB7966">
              <w:rPr>
                <w:rFonts w:eastAsia="Times New Roman"/>
              </w:rPr>
              <w:t>Centre commercial Alma</w:t>
            </w:r>
            <w:r w:rsidR="00656208">
              <w:rPr>
                <w:rFonts w:eastAsia="Times New Roman"/>
              </w:rPr>
              <w:t xml:space="preserve">, </w:t>
            </w:r>
            <w:r w:rsidRPr="00DB7966">
              <w:rPr>
                <w:rFonts w:eastAsia="Times New Roman"/>
              </w:rPr>
              <w:t>5 Rue du Bosphore</w:t>
            </w:r>
            <w:r w:rsidR="00656208">
              <w:rPr>
                <w:rFonts w:eastAsia="Times New Roman"/>
              </w:rPr>
              <w:t xml:space="preserve"> </w:t>
            </w:r>
            <w:r w:rsidRPr="00DB7966">
              <w:rPr>
                <w:rFonts w:eastAsia="Times New Roman"/>
              </w:rPr>
              <w:t>35000 RENNES</w:t>
            </w:r>
          </w:p>
        </w:tc>
      </w:tr>
      <w:tr w:rsidR="005C694B" w:rsidRPr="00761E57" w14:paraId="32EAE6F1" w14:textId="77777777" w:rsidTr="0035011C">
        <w:trPr>
          <w:trHeight w:val="399"/>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D28ED6"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Rennes Rallier</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BE91C5" w14:textId="77777777" w:rsidR="005C694B" w:rsidRPr="00DB7966" w:rsidRDefault="005C694B" w:rsidP="005C694B">
            <w:pPr>
              <w:widowControl/>
              <w:autoSpaceDE/>
              <w:autoSpaceDN/>
              <w:spacing w:before="0"/>
              <w:ind w:right="0"/>
              <w:jc w:val="left"/>
              <w:rPr>
                <w:rFonts w:eastAsia="Times New Roman"/>
              </w:rPr>
            </w:pPr>
            <w:r w:rsidRPr="00DB7966">
              <w:rPr>
                <w:rFonts w:eastAsia="Times New Roman"/>
              </w:rPr>
              <w:t>10, rue Rallier du Baty - 35000 RENNES</w:t>
            </w:r>
          </w:p>
        </w:tc>
      </w:tr>
      <w:tr w:rsidR="005C694B" w:rsidRPr="00761E57" w14:paraId="1F211453" w14:textId="77777777" w:rsidTr="0035011C">
        <w:trPr>
          <w:trHeight w:val="418"/>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AA841D"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Rouen</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9B4133" w14:textId="1337F158" w:rsidR="005C694B" w:rsidRPr="00DB7966" w:rsidRDefault="005C694B" w:rsidP="005C694B">
            <w:pPr>
              <w:widowControl/>
              <w:autoSpaceDE/>
              <w:autoSpaceDN/>
              <w:spacing w:before="0"/>
              <w:ind w:right="0"/>
              <w:jc w:val="left"/>
              <w:rPr>
                <w:rFonts w:eastAsia="Times New Roman"/>
              </w:rPr>
            </w:pPr>
            <w:r w:rsidRPr="00DB7966">
              <w:rPr>
                <w:rFonts w:eastAsia="Times New Roman"/>
              </w:rPr>
              <w:t>1 Rue Massacre</w:t>
            </w:r>
            <w:r w:rsidR="00656208">
              <w:rPr>
                <w:rFonts w:eastAsia="Times New Roman"/>
              </w:rPr>
              <w:t xml:space="preserve">, </w:t>
            </w:r>
            <w:r w:rsidRPr="00DB7966">
              <w:rPr>
                <w:rFonts w:eastAsia="Times New Roman"/>
              </w:rPr>
              <w:t>76000 ROUEN</w:t>
            </w:r>
          </w:p>
        </w:tc>
      </w:tr>
      <w:tr w:rsidR="005C694B" w:rsidRPr="00761E57" w14:paraId="0FA8C161" w14:textId="77777777" w:rsidTr="0035011C">
        <w:trPr>
          <w:trHeight w:val="410"/>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1582FA" w14:textId="77777777" w:rsidR="005C694B" w:rsidRPr="00DB7966" w:rsidRDefault="005C694B" w:rsidP="005C694B">
            <w:pPr>
              <w:widowControl/>
              <w:autoSpaceDE/>
              <w:autoSpaceDN/>
              <w:spacing w:before="0"/>
              <w:ind w:right="0"/>
              <w:jc w:val="left"/>
              <w:rPr>
                <w:rFonts w:eastAsia="Times New Roman"/>
                <w:b/>
                <w:bCs/>
              </w:rPr>
            </w:pPr>
            <w:r w:rsidRPr="00DB7966">
              <w:rPr>
                <w:rFonts w:eastAsia="Times New Roman"/>
                <w:b/>
                <w:bCs/>
              </w:rPr>
              <w:t>Commerce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4E8DF4" w14:textId="4A3F1B5F" w:rsidR="005C694B" w:rsidRPr="00DB7966" w:rsidRDefault="005C694B" w:rsidP="005C694B">
            <w:pPr>
              <w:widowControl/>
              <w:autoSpaceDE/>
              <w:autoSpaceDN/>
              <w:spacing w:before="0"/>
              <w:ind w:right="0"/>
              <w:jc w:val="left"/>
              <w:rPr>
                <w:rFonts w:eastAsia="Times New Roman"/>
              </w:rPr>
            </w:pPr>
            <w:r w:rsidRPr="00DB7966">
              <w:rPr>
                <w:rFonts w:eastAsia="Times New Roman"/>
              </w:rPr>
              <w:t>97 Rue des Entrepreneurs</w:t>
            </w:r>
            <w:r w:rsidR="00656208">
              <w:rPr>
                <w:rFonts w:eastAsia="Times New Roman"/>
              </w:rPr>
              <w:t xml:space="preserve">, </w:t>
            </w:r>
            <w:r w:rsidRPr="00DB7966">
              <w:rPr>
                <w:rFonts w:eastAsia="Times New Roman"/>
              </w:rPr>
              <w:t>75015 Paris</w:t>
            </w:r>
          </w:p>
        </w:tc>
      </w:tr>
      <w:tr w:rsidR="00656208" w:rsidRPr="00761E57" w14:paraId="670F59B0" w14:textId="77777777" w:rsidTr="0035011C">
        <w:trPr>
          <w:trHeight w:val="403"/>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0F63E7" w14:textId="3C738131"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Montorgueil</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788190" w14:textId="63E8F942" w:rsidR="00656208" w:rsidRPr="00DB7966" w:rsidRDefault="00656208" w:rsidP="005C694B">
            <w:pPr>
              <w:widowControl/>
              <w:autoSpaceDE/>
              <w:autoSpaceDN/>
              <w:spacing w:before="0"/>
              <w:ind w:right="0"/>
              <w:jc w:val="left"/>
              <w:rPr>
                <w:rFonts w:eastAsia="Times New Roman"/>
              </w:rPr>
            </w:pPr>
            <w:r w:rsidRPr="00DB7966">
              <w:rPr>
                <w:rFonts w:eastAsia="Times New Roman"/>
              </w:rPr>
              <w:t>62 Rue Montorgueil</w:t>
            </w:r>
            <w:r w:rsidR="00BA2020">
              <w:rPr>
                <w:rFonts w:eastAsia="Times New Roman"/>
              </w:rPr>
              <w:t xml:space="preserve">, </w:t>
            </w:r>
            <w:r w:rsidRPr="00DB7966">
              <w:rPr>
                <w:rFonts w:eastAsia="Times New Roman"/>
              </w:rPr>
              <w:t>75002 Paris</w:t>
            </w:r>
          </w:p>
        </w:tc>
      </w:tr>
      <w:tr w:rsidR="00656208" w:rsidRPr="00761E57" w14:paraId="1129F2B4" w14:textId="77777777" w:rsidTr="0035011C">
        <w:trPr>
          <w:trHeight w:val="422"/>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F08FC0" w14:textId="4E533F7A"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Mozart</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C79848" w14:textId="368F86F9" w:rsidR="00656208" w:rsidRPr="00DB7966" w:rsidRDefault="00656208" w:rsidP="005C694B">
            <w:pPr>
              <w:widowControl/>
              <w:autoSpaceDE/>
              <w:autoSpaceDN/>
              <w:spacing w:before="0"/>
              <w:ind w:right="0"/>
              <w:jc w:val="left"/>
              <w:rPr>
                <w:rFonts w:eastAsia="Times New Roman"/>
              </w:rPr>
            </w:pPr>
            <w:r w:rsidRPr="00DB7966">
              <w:rPr>
                <w:rFonts w:eastAsia="Times New Roman"/>
              </w:rPr>
              <w:t>24 Avenue Mozart</w:t>
            </w:r>
            <w:r w:rsidR="00BA2020">
              <w:rPr>
                <w:rFonts w:eastAsia="Times New Roman"/>
              </w:rPr>
              <w:t xml:space="preserve">, </w:t>
            </w:r>
            <w:r w:rsidRPr="00DB7966">
              <w:rPr>
                <w:rFonts w:eastAsia="Times New Roman"/>
              </w:rPr>
              <w:t>75016 Paris</w:t>
            </w:r>
          </w:p>
        </w:tc>
      </w:tr>
      <w:tr w:rsidR="00656208" w:rsidRPr="00761E57" w14:paraId="6AEA80CC" w14:textId="77777777" w:rsidTr="0035011C">
        <w:trPr>
          <w:trHeight w:val="414"/>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509047" w14:textId="5B583421" w:rsidR="00656208" w:rsidRPr="00DB7966" w:rsidRDefault="00BA2020" w:rsidP="005C694B">
            <w:pPr>
              <w:widowControl/>
              <w:autoSpaceDE/>
              <w:autoSpaceDN/>
              <w:spacing w:before="0"/>
              <w:ind w:right="0"/>
              <w:jc w:val="left"/>
              <w:rPr>
                <w:rFonts w:eastAsia="Times New Roman"/>
                <w:b/>
                <w:bCs/>
              </w:rPr>
            </w:pPr>
            <w:r w:rsidRPr="00DB7966">
              <w:rPr>
                <w:rFonts w:eastAsia="Times New Roman"/>
                <w:b/>
                <w:bCs/>
              </w:rPr>
              <w:t>Issy</w:t>
            </w:r>
            <w:r>
              <w:rPr>
                <w:rFonts w:eastAsia="Times New Roman"/>
                <w:b/>
                <w:bCs/>
              </w:rPr>
              <w:t xml:space="preserve"> Les</w:t>
            </w:r>
            <w:r w:rsidR="00656208" w:rsidRPr="00DB7966">
              <w:rPr>
                <w:rFonts w:eastAsia="Times New Roman"/>
                <w:b/>
                <w:bCs/>
              </w:rPr>
              <w:t xml:space="preserve"> Moulineaux</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BB9FB3" w14:textId="6F6E87D2" w:rsidR="00656208" w:rsidRPr="00DB7966" w:rsidRDefault="00656208" w:rsidP="005C694B">
            <w:pPr>
              <w:widowControl/>
              <w:autoSpaceDE/>
              <w:autoSpaceDN/>
              <w:spacing w:before="0"/>
              <w:ind w:right="0"/>
              <w:jc w:val="left"/>
              <w:rPr>
                <w:rFonts w:eastAsia="Times New Roman"/>
              </w:rPr>
            </w:pPr>
            <w:r w:rsidRPr="00DB7966">
              <w:rPr>
                <w:rFonts w:eastAsia="Times New Roman"/>
              </w:rPr>
              <w:t>33 Rue Ernest Renan,</w:t>
            </w:r>
            <w:r w:rsidR="00BA2020">
              <w:rPr>
                <w:rFonts w:eastAsia="Times New Roman"/>
              </w:rPr>
              <w:t xml:space="preserve"> </w:t>
            </w:r>
            <w:r w:rsidRPr="00DB7966">
              <w:rPr>
                <w:rFonts w:eastAsia="Times New Roman"/>
              </w:rPr>
              <w:t>92130 Issy-les-Moulineaux</w:t>
            </w:r>
          </w:p>
        </w:tc>
      </w:tr>
      <w:tr w:rsidR="00656208" w:rsidRPr="00761E57" w14:paraId="197FA8C4" w14:textId="77777777" w:rsidTr="0035011C">
        <w:trPr>
          <w:trHeight w:val="406"/>
        </w:trPr>
        <w:tc>
          <w:tcPr>
            <w:tcW w:w="2402" w:type="dxa"/>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hideMark/>
          </w:tcPr>
          <w:p w14:paraId="415C0C18" w14:textId="03037290"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Levallois</w:t>
            </w:r>
          </w:p>
        </w:tc>
        <w:tc>
          <w:tcPr>
            <w:tcW w:w="6804" w:type="dxa"/>
            <w:tcBorders>
              <w:top w:val="single" w:sz="6" w:space="0" w:color="000000"/>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0348C379" w14:textId="0FD24864" w:rsidR="00656208" w:rsidRPr="00DB7966" w:rsidRDefault="00656208" w:rsidP="005C694B">
            <w:pPr>
              <w:widowControl/>
              <w:autoSpaceDE/>
              <w:autoSpaceDN/>
              <w:spacing w:before="0"/>
              <w:ind w:right="0"/>
              <w:jc w:val="left"/>
              <w:rPr>
                <w:rFonts w:eastAsia="Times New Roman"/>
              </w:rPr>
            </w:pPr>
            <w:r w:rsidRPr="00DB7966">
              <w:rPr>
                <w:rFonts w:eastAsia="Times New Roman"/>
              </w:rPr>
              <w:t>33, Avenue de l'Europe</w:t>
            </w:r>
            <w:r w:rsidR="00BA2020">
              <w:rPr>
                <w:rFonts w:eastAsia="Times New Roman"/>
              </w:rPr>
              <w:t xml:space="preserve">, </w:t>
            </w:r>
            <w:r w:rsidRPr="00DB7966">
              <w:rPr>
                <w:rFonts w:eastAsia="Times New Roman"/>
              </w:rPr>
              <w:t>92300 Levallois-Perret</w:t>
            </w:r>
          </w:p>
        </w:tc>
      </w:tr>
      <w:tr w:rsidR="00656208" w:rsidRPr="00761E57" w14:paraId="49B67021" w14:textId="77777777" w:rsidTr="0035011C">
        <w:trPr>
          <w:trHeight w:val="403"/>
        </w:trPr>
        <w:tc>
          <w:tcPr>
            <w:tcW w:w="2402"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7A1656" w14:textId="1871585E"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Marseille Joliette</w:t>
            </w:r>
          </w:p>
        </w:tc>
        <w:tc>
          <w:tcPr>
            <w:tcW w:w="6804"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B7B563" w14:textId="0302ABDD" w:rsidR="00656208" w:rsidRPr="00DB7966" w:rsidRDefault="00656208" w:rsidP="005C694B">
            <w:pPr>
              <w:widowControl/>
              <w:autoSpaceDE/>
              <w:autoSpaceDN/>
              <w:spacing w:before="0"/>
              <w:ind w:right="0"/>
              <w:jc w:val="left"/>
              <w:rPr>
                <w:rFonts w:eastAsia="Times New Roman"/>
              </w:rPr>
            </w:pPr>
            <w:r w:rsidRPr="00DB7966">
              <w:rPr>
                <w:rFonts w:eastAsia="Times New Roman"/>
              </w:rPr>
              <w:t>Centre Commercial Terrasse du port</w:t>
            </w:r>
            <w:r w:rsidR="00BA2020">
              <w:rPr>
                <w:rFonts w:eastAsia="Times New Roman"/>
              </w:rPr>
              <w:t xml:space="preserve">, </w:t>
            </w:r>
            <w:r w:rsidRPr="00DB7966">
              <w:rPr>
                <w:rFonts w:eastAsia="Times New Roman"/>
              </w:rPr>
              <w:t>9 Quai du Lazaret</w:t>
            </w:r>
            <w:r w:rsidR="00BA2020">
              <w:rPr>
                <w:rFonts w:eastAsia="Times New Roman"/>
              </w:rPr>
              <w:t xml:space="preserve">, </w:t>
            </w:r>
            <w:r w:rsidRPr="00DB7966">
              <w:rPr>
                <w:rFonts w:eastAsia="Times New Roman"/>
              </w:rPr>
              <w:t xml:space="preserve">13002 Marseille </w:t>
            </w:r>
          </w:p>
        </w:tc>
      </w:tr>
      <w:tr w:rsidR="00656208" w:rsidRPr="00761E57" w14:paraId="52F98DCC" w14:textId="77777777" w:rsidTr="0035011C">
        <w:trPr>
          <w:trHeight w:val="418"/>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F881AB" w14:textId="00394A6C"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Marseille Opéra</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937B9A" w14:textId="4364F5A5" w:rsidR="00656208" w:rsidRPr="00DB7966" w:rsidRDefault="00656208" w:rsidP="005C694B">
            <w:pPr>
              <w:widowControl/>
              <w:autoSpaceDE/>
              <w:autoSpaceDN/>
              <w:spacing w:before="0"/>
              <w:ind w:right="0"/>
              <w:jc w:val="left"/>
              <w:rPr>
                <w:rFonts w:eastAsia="Times New Roman"/>
              </w:rPr>
            </w:pPr>
            <w:r w:rsidRPr="00DB7966">
              <w:rPr>
                <w:rFonts w:eastAsia="Times New Roman"/>
              </w:rPr>
              <w:t>8 Rue Saint-</w:t>
            </w:r>
            <w:proofErr w:type="gramStart"/>
            <w:r w:rsidRPr="00DB7966">
              <w:rPr>
                <w:rFonts w:eastAsia="Times New Roman"/>
              </w:rPr>
              <w:t>Saëns</w:t>
            </w:r>
            <w:r w:rsidR="00BA2020">
              <w:rPr>
                <w:rFonts w:eastAsia="Times New Roman"/>
              </w:rPr>
              <w:t> ,</w:t>
            </w:r>
            <w:proofErr w:type="gramEnd"/>
            <w:r w:rsidR="00BA2020">
              <w:rPr>
                <w:rFonts w:eastAsia="Times New Roman"/>
              </w:rPr>
              <w:t xml:space="preserve"> </w:t>
            </w:r>
            <w:r w:rsidRPr="00DB7966">
              <w:rPr>
                <w:rFonts w:eastAsia="Times New Roman"/>
              </w:rPr>
              <w:t>13001 Marseille</w:t>
            </w:r>
          </w:p>
        </w:tc>
      </w:tr>
      <w:tr w:rsidR="00656208" w:rsidRPr="00761E57" w14:paraId="0996AAFA" w14:textId="77777777" w:rsidTr="0035011C">
        <w:trPr>
          <w:trHeight w:val="410"/>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C1B68E" w14:textId="7B551A30"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Aix</w:t>
            </w:r>
            <w:r w:rsidR="00BA2020">
              <w:rPr>
                <w:rFonts w:eastAsia="Times New Roman"/>
                <w:b/>
                <w:bCs/>
              </w:rPr>
              <w:t xml:space="preserve"> en Provence </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855190" w14:textId="0650B0B1" w:rsidR="00656208" w:rsidRPr="00DB7966" w:rsidRDefault="00656208" w:rsidP="005C694B">
            <w:pPr>
              <w:widowControl/>
              <w:autoSpaceDE/>
              <w:autoSpaceDN/>
              <w:spacing w:before="0"/>
              <w:ind w:right="0"/>
              <w:jc w:val="left"/>
              <w:rPr>
                <w:rFonts w:eastAsia="Times New Roman"/>
              </w:rPr>
            </w:pPr>
            <w:r w:rsidRPr="00DB7966">
              <w:rPr>
                <w:rFonts w:eastAsia="Times New Roman"/>
              </w:rPr>
              <w:t>4 Rue d'</w:t>
            </w:r>
            <w:r w:rsidR="00BA2020">
              <w:rPr>
                <w:rFonts w:eastAsia="Times New Roman"/>
              </w:rPr>
              <w:t xml:space="preserve">Italie, </w:t>
            </w:r>
            <w:r w:rsidRPr="00DB7966">
              <w:rPr>
                <w:rFonts w:eastAsia="Times New Roman"/>
              </w:rPr>
              <w:t>13100 Aix-en- Provence</w:t>
            </w:r>
          </w:p>
        </w:tc>
      </w:tr>
      <w:tr w:rsidR="00656208" w:rsidRPr="00761E57" w14:paraId="0DCD8923" w14:textId="77777777" w:rsidTr="0035011C">
        <w:trPr>
          <w:trHeight w:val="402"/>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29EBFE" w14:textId="71EF3B52"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Lyon Vitton</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4F71CD" w14:textId="49ACB86E" w:rsidR="00656208" w:rsidRPr="00DB7966" w:rsidRDefault="00656208" w:rsidP="005C694B">
            <w:pPr>
              <w:widowControl/>
              <w:autoSpaceDE/>
              <w:autoSpaceDN/>
              <w:spacing w:before="0"/>
              <w:ind w:right="0"/>
              <w:jc w:val="left"/>
              <w:rPr>
                <w:rFonts w:eastAsia="Times New Roman"/>
              </w:rPr>
            </w:pPr>
            <w:r w:rsidRPr="00DB7966">
              <w:rPr>
                <w:rFonts w:eastAsia="Times New Roman"/>
              </w:rPr>
              <w:t>10 Cours Vitton</w:t>
            </w:r>
            <w:r w:rsidR="00BA2020">
              <w:rPr>
                <w:rFonts w:eastAsia="Times New Roman"/>
              </w:rPr>
              <w:t xml:space="preserve">, </w:t>
            </w:r>
            <w:r w:rsidRPr="00DB7966">
              <w:rPr>
                <w:rFonts w:eastAsia="Times New Roman"/>
              </w:rPr>
              <w:t>69006 Lyon</w:t>
            </w:r>
          </w:p>
        </w:tc>
      </w:tr>
      <w:tr w:rsidR="00656208" w:rsidRPr="00761E57" w14:paraId="7E5B1C24" w14:textId="77777777" w:rsidTr="0035011C">
        <w:trPr>
          <w:trHeight w:val="422"/>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12B804" w14:textId="6BA67EE9"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Montpellier Laissac</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2A430C" w14:textId="005938E3" w:rsidR="00656208" w:rsidRPr="00DB7966" w:rsidRDefault="00656208" w:rsidP="005C694B">
            <w:pPr>
              <w:widowControl/>
              <w:autoSpaceDE/>
              <w:autoSpaceDN/>
              <w:spacing w:before="0"/>
              <w:ind w:right="0"/>
              <w:jc w:val="left"/>
              <w:rPr>
                <w:rFonts w:eastAsia="Times New Roman"/>
              </w:rPr>
            </w:pPr>
            <w:r w:rsidRPr="00DB7966">
              <w:rPr>
                <w:rFonts w:eastAsia="Times New Roman"/>
              </w:rPr>
              <w:t>5 bis Place Laissac</w:t>
            </w:r>
            <w:r w:rsidR="00BA2020">
              <w:rPr>
                <w:rFonts w:eastAsia="Times New Roman"/>
              </w:rPr>
              <w:t xml:space="preserve">, </w:t>
            </w:r>
            <w:r w:rsidRPr="00DB7966">
              <w:rPr>
                <w:rFonts w:eastAsia="Times New Roman"/>
              </w:rPr>
              <w:t xml:space="preserve">34000 Montpellier </w:t>
            </w:r>
          </w:p>
        </w:tc>
      </w:tr>
      <w:tr w:rsidR="00656208" w:rsidRPr="00761E57" w14:paraId="4AED4936" w14:textId="77777777" w:rsidTr="0035011C">
        <w:trPr>
          <w:trHeight w:val="414"/>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5389CB" w14:textId="2F25EC70"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Lyon Mercière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D9D5D7" w14:textId="436E3B2C" w:rsidR="00656208" w:rsidRPr="00DB7966" w:rsidRDefault="00656208" w:rsidP="005C694B">
            <w:pPr>
              <w:widowControl/>
              <w:autoSpaceDE/>
              <w:autoSpaceDN/>
              <w:spacing w:before="0"/>
              <w:ind w:right="0"/>
              <w:jc w:val="left"/>
              <w:rPr>
                <w:rFonts w:eastAsia="Times New Roman"/>
              </w:rPr>
            </w:pPr>
            <w:r w:rsidRPr="00DB7966">
              <w:rPr>
                <w:rFonts w:eastAsia="Times New Roman"/>
              </w:rPr>
              <w:t>4 Rue Grenette</w:t>
            </w:r>
            <w:r w:rsidR="00BA2020">
              <w:rPr>
                <w:rFonts w:eastAsia="Times New Roman"/>
              </w:rPr>
              <w:t xml:space="preserve">, </w:t>
            </w:r>
            <w:r w:rsidRPr="00DB7966">
              <w:rPr>
                <w:rFonts w:eastAsia="Times New Roman"/>
              </w:rPr>
              <w:t>69002 Lyon</w:t>
            </w:r>
          </w:p>
        </w:tc>
      </w:tr>
      <w:tr w:rsidR="00656208" w:rsidRPr="00761E57" w14:paraId="37090963" w14:textId="77777777" w:rsidTr="0035011C">
        <w:trPr>
          <w:trHeight w:val="406"/>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1E67A0" w14:textId="259FF5A4"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Lyon Confluence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7A11C9" w14:textId="7A7933A0" w:rsidR="00656208" w:rsidRPr="00DB7966" w:rsidRDefault="00656208" w:rsidP="005C694B">
            <w:pPr>
              <w:widowControl/>
              <w:autoSpaceDE/>
              <w:autoSpaceDN/>
              <w:spacing w:before="0"/>
              <w:ind w:right="0"/>
              <w:jc w:val="left"/>
              <w:rPr>
                <w:rFonts w:eastAsia="Times New Roman"/>
              </w:rPr>
            </w:pPr>
            <w:r w:rsidRPr="00DB7966">
              <w:rPr>
                <w:rFonts w:eastAsia="Times New Roman"/>
              </w:rPr>
              <w:t xml:space="preserve">Centre Co Lyon </w:t>
            </w:r>
            <w:r w:rsidR="00BA2020" w:rsidRPr="00DB7966">
              <w:rPr>
                <w:rFonts w:eastAsia="Times New Roman"/>
              </w:rPr>
              <w:t>Confluence</w:t>
            </w:r>
            <w:r w:rsidR="00BA2020">
              <w:rPr>
                <w:rFonts w:eastAsia="Times New Roman"/>
              </w:rPr>
              <w:t>, 112</w:t>
            </w:r>
            <w:r w:rsidRPr="00DB7966">
              <w:rPr>
                <w:rFonts w:eastAsia="Times New Roman"/>
              </w:rPr>
              <w:t xml:space="preserve"> Cour Charlemagne</w:t>
            </w:r>
            <w:r w:rsidR="00BA2020">
              <w:rPr>
                <w:rFonts w:eastAsia="Times New Roman"/>
              </w:rPr>
              <w:t xml:space="preserve">, </w:t>
            </w:r>
            <w:r w:rsidRPr="00DB7966">
              <w:rPr>
                <w:rFonts w:eastAsia="Times New Roman"/>
              </w:rPr>
              <w:t>69002 Lyon</w:t>
            </w:r>
          </w:p>
        </w:tc>
      </w:tr>
      <w:tr w:rsidR="00656208" w:rsidRPr="00761E57" w14:paraId="2DFBCBEC" w14:textId="77777777" w:rsidTr="0035011C">
        <w:trPr>
          <w:trHeight w:val="300"/>
        </w:trPr>
        <w:tc>
          <w:tcPr>
            <w:tcW w:w="2402" w:type="dxa"/>
            <w:tcBorders>
              <w:top w:val="single" w:sz="6" w:space="0" w:color="CCCCCC"/>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hideMark/>
          </w:tcPr>
          <w:p w14:paraId="70B9EBBC" w14:textId="50718150"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Nice</w:t>
            </w:r>
          </w:p>
        </w:tc>
        <w:tc>
          <w:tcPr>
            <w:tcW w:w="6804"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27958428" w14:textId="5CED38EE" w:rsidR="00656208" w:rsidRPr="00DB7966" w:rsidRDefault="00656208" w:rsidP="00BA2020">
            <w:pPr>
              <w:widowControl/>
              <w:autoSpaceDE/>
              <w:autoSpaceDN/>
              <w:spacing w:before="0"/>
              <w:ind w:right="0"/>
              <w:jc w:val="left"/>
              <w:rPr>
                <w:rFonts w:eastAsia="Times New Roman"/>
              </w:rPr>
            </w:pPr>
            <w:r w:rsidRPr="00DB7966">
              <w:rPr>
                <w:rFonts w:eastAsia="Times New Roman"/>
              </w:rPr>
              <w:t>1 Place Grimaldi</w:t>
            </w:r>
            <w:r w:rsidR="00BA2020">
              <w:rPr>
                <w:rFonts w:eastAsia="Times New Roman"/>
              </w:rPr>
              <w:t xml:space="preserve">, </w:t>
            </w:r>
            <w:r w:rsidRPr="00DB7966">
              <w:rPr>
                <w:rFonts w:eastAsia="Times New Roman"/>
              </w:rPr>
              <w:t>06000 Nice</w:t>
            </w:r>
          </w:p>
        </w:tc>
      </w:tr>
      <w:tr w:rsidR="00656208" w:rsidRPr="00761E57" w14:paraId="4645903D" w14:textId="77777777" w:rsidTr="0035011C">
        <w:trPr>
          <w:trHeight w:val="375"/>
        </w:trPr>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FCAEAF6" w14:textId="7ECB1440" w:rsidR="00656208" w:rsidRPr="00DB7966" w:rsidRDefault="00656208" w:rsidP="005C694B">
            <w:pPr>
              <w:widowControl/>
              <w:autoSpaceDE/>
              <w:autoSpaceDN/>
              <w:spacing w:before="0"/>
              <w:ind w:right="0"/>
              <w:jc w:val="left"/>
              <w:rPr>
                <w:rFonts w:eastAsia="Times New Roman"/>
                <w:b/>
                <w:bCs/>
              </w:rPr>
            </w:pPr>
            <w:r w:rsidRPr="00DB7966">
              <w:rPr>
                <w:rFonts w:eastAsia="Times New Roman"/>
                <w:b/>
                <w:bCs/>
              </w:rPr>
              <w:t>Toulouse</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6A4AB1F" w14:textId="3D82D554" w:rsidR="00656208" w:rsidRPr="00DB7966" w:rsidRDefault="00656208" w:rsidP="005C694B">
            <w:pPr>
              <w:widowControl/>
              <w:autoSpaceDE/>
              <w:autoSpaceDN/>
              <w:spacing w:before="0"/>
              <w:ind w:right="0"/>
              <w:jc w:val="left"/>
              <w:rPr>
                <w:rFonts w:eastAsia="Times New Roman"/>
              </w:rPr>
            </w:pPr>
            <w:r w:rsidRPr="00DB7966">
              <w:rPr>
                <w:rFonts w:eastAsia="Times New Roman"/>
              </w:rPr>
              <w:t>54bis rue Alsace Lorraine</w:t>
            </w:r>
            <w:r w:rsidR="00BA2020">
              <w:rPr>
                <w:rFonts w:eastAsia="Times New Roman"/>
              </w:rPr>
              <w:t xml:space="preserve">, </w:t>
            </w:r>
            <w:r w:rsidRPr="00DB7966">
              <w:rPr>
                <w:rFonts w:eastAsia="Times New Roman"/>
              </w:rPr>
              <w:t>31000 Toulouse</w:t>
            </w:r>
          </w:p>
        </w:tc>
      </w:tr>
      <w:tr w:rsidR="00BA2020" w:rsidRPr="00761E57" w14:paraId="3E55AC99" w14:textId="77777777" w:rsidTr="0035011C">
        <w:trPr>
          <w:trHeight w:val="408"/>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5BB550A" w14:textId="0711F5FC"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Euralille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EBA5B84" w14:textId="27F32ABA" w:rsidR="00BA2020" w:rsidRPr="00DB7966" w:rsidRDefault="0035011C" w:rsidP="005C694B">
            <w:pPr>
              <w:widowControl/>
              <w:autoSpaceDE/>
              <w:autoSpaceDN/>
              <w:spacing w:before="0"/>
              <w:ind w:right="0"/>
              <w:jc w:val="left"/>
              <w:rPr>
                <w:rFonts w:eastAsia="Times New Roman"/>
              </w:rPr>
            </w:pPr>
            <w:r w:rsidRPr="0035011C">
              <w:rPr>
                <w:rFonts w:eastAsia="Times New Roman"/>
              </w:rPr>
              <w:t>100 Av. Willy Brandt, 59777 Lille</w:t>
            </w:r>
          </w:p>
        </w:tc>
      </w:tr>
      <w:tr w:rsidR="00BA2020" w:rsidRPr="00761E57" w14:paraId="0297BC4A" w14:textId="77777777" w:rsidTr="0035011C">
        <w:trPr>
          <w:trHeight w:val="414"/>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CB34A8" w14:textId="11892C91"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Lille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B01162" w14:textId="0C58C7D9" w:rsidR="00BA2020" w:rsidRPr="00DB7966" w:rsidRDefault="00BA2020" w:rsidP="005C694B">
            <w:pPr>
              <w:widowControl/>
              <w:autoSpaceDE/>
              <w:autoSpaceDN/>
              <w:spacing w:before="0"/>
              <w:ind w:right="0"/>
              <w:jc w:val="left"/>
              <w:rPr>
                <w:rFonts w:eastAsia="Times New Roman"/>
              </w:rPr>
            </w:pPr>
            <w:r w:rsidRPr="00DB7966">
              <w:rPr>
                <w:rFonts w:eastAsia="Times New Roman"/>
              </w:rPr>
              <w:t>5 Rue Nationale</w:t>
            </w:r>
            <w:r w:rsidR="0035011C">
              <w:rPr>
                <w:rFonts w:eastAsia="Times New Roman"/>
              </w:rPr>
              <w:t xml:space="preserve">, </w:t>
            </w:r>
            <w:r w:rsidRPr="00DB7966">
              <w:rPr>
                <w:rFonts w:eastAsia="Times New Roman"/>
              </w:rPr>
              <w:t>59800 Lille</w:t>
            </w:r>
          </w:p>
        </w:tc>
      </w:tr>
      <w:tr w:rsidR="00BA2020" w:rsidRPr="00761E57" w14:paraId="160F9AA1" w14:textId="77777777" w:rsidTr="0035011C">
        <w:trPr>
          <w:trHeight w:val="407"/>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1F14A3" w14:textId="4EB37567"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Nancy</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677C12" w14:textId="17D1984B" w:rsidR="00BA2020" w:rsidRPr="00DB7966" w:rsidRDefault="00BA2020" w:rsidP="005C694B">
            <w:pPr>
              <w:widowControl/>
              <w:autoSpaceDE/>
              <w:autoSpaceDN/>
              <w:spacing w:before="0"/>
              <w:ind w:right="0"/>
              <w:jc w:val="left"/>
              <w:rPr>
                <w:rFonts w:eastAsia="Times New Roman"/>
              </w:rPr>
            </w:pPr>
            <w:r w:rsidRPr="00DB7966">
              <w:rPr>
                <w:rFonts w:eastAsia="Times New Roman"/>
              </w:rPr>
              <w:t>28, Place Henri Mangin</w:t>
            </w:r>
            <w:r w:rsidR="0035011C">
              <w:rPr>
                <w:rFonts w:eastAsia="Times New Roman"/>
              </w:rPr>
              <w:t xml:space="preserve">, </w:t>
            </w:r>
            <w:r w:rsidRPr="00DB7966">
              <w:rPr>
                <w:rFonts w:eastAsia="Times New Roman"/>
              </w:rPr>
              <w:t>54000 Nancy</w:t>
            </w:r>
          </w:p>
        </w:tc>
      </w:tr>
      <w:tr w:rsidR="00BA2020" w:rsidRPr="00761E57" w14:paraId="7A6B63A6" w14:textId="77777777" w:rsidTr="0035011C">
        <w:trPr>
          <w:trHeight w:val="4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ABCF07" w14:textId="7F445947"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Metz</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3236C1" w14:textId="2567ABC7" w:rsidR="00BA2020" w:rsidRPr="00DB7966" w:rsidRDefault="00BA2020" w:rsidP="005C694B">
            <w:pPr>
              <w:widowControl/>
              <w:autoSpaceDE/>
              <w:autoSpaceDN/>
              <w:spacing w:before="0"/>
              <w:ind w:right="0"/>
              <w:jc w:val="left"/>
              <w:rPr>
                <w:rFonts w:eastAsia="Times New Roman"/>
                <w:b/>
                <w:bCs/>
              </w:rPr>
            </w:pPr>
            <w:r w:rsidRPr="00DB7966">
              <w:rPr>
                <w:rFonts w:eastAsia="Times New Roman"/>
              </w:rPr>
              <w:t>12 Place Saint Jacques</w:t>
            </w:r>
            <w:r w:rsidR="0035011C">
              <w:rPr>
                <w:rFonts w:eastAsia="Times New Roman"/>
              </w:rPr>
              <w:t xml:space="preserve">, </w:t>
            </w:r>
            <w:r w:rsidRPr="00DB7966">
              <w:rPr>
                <w:rFonts w:eastAsia="Times New Roman"/>
              </w:rPr>
              <w:t>57000 METZ</w:t>
            </w:r>
          </w:p>
        </w:tc>
      </w:tr>
      <w:tr w:rsidR="00BA2020" w:rsidRPr="00761E57" w14:paraId="654D4E4B" w14:textId="77777777" w:rsidTr="0035011C">
        <w:trPr>
          <w:trHeight w:val="374"/>
        </w:trPr>
        <w:tc>
          <w:tcPr>
            <w:tcW w:w="2402" w:type="dxa"/>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hideMark/>
          </w:tcPr>
          <w:p w14:paraId="04DAD9D5" w14:textId="0D509C01"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Mulhouse</w:t>
            </w:r>
          </w:p>
        </w:tc>
        <w:tc>
          <w:tcPr>
            <w:tcW w:w="6804" w:type="dxa"/>
            <w:tcBorders>
              <w:top w:val="single" w:sz="6" w:space="0" w:color="000000"/>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5AE3840A" w14:textId="3E9F340D" w:rsidR="00BA2020" w:rsidRPr="00DB7966" w:rsidRDefault="00BA2020" w:rsidP="005C694B">
            <w:pPr>
              <w:widowControl/>
              <w:autoSpaceDE/>
              <w:autoSpaceDN/>
              <w:spacing w:before="0"/>
              <w:ind w:right="0"/>
              <w:jc w:val="left"/>
              <w:rPr>
                <w:rFonts w:eastAsia="Times New Roman"/>
              </w:rPr>
            </w:pPr>
            <w:r w:rsidRPr="00DB7966">
              <w:rPr>
                <w:rFonts w:eastAsia="Times New Roman"/>
              </w:rPr>
              <w:t>15 Rue Sauvage</w:t>
            </w:r>
            <w:r w:rsidR="0035011C">
              <w:rPr>
                <w:rFonts w:eastAsia="Times New Roman"/>
              </w:rPr>
              <w:t xml:space="preserve">, </w:t>
            </w:r>
            <w:r w:rsidRPr="00DB7966">
              <w:rPr>
                <w:rFonts w:eastAsia="Times New Roman"/>
              </w:rPr>
              <w:t xml:space="preserve">68100 </w:t>
            </w:r>
            <w:r w:rsidR="0035011C" w:rsidRPr="0035011C">
              <w:rPr>
                <w:rFonts w:eastAsia="Times New Roman"/>
              </w:rPr>
              <w:t>Mulhouse</w:t>
            </w:r>
          </w:p>
        </w:tc>
      </w:tr>
      <w:tr w:rsidR="00BA2020" w:rsidRPr="00761E57" w14:paraId="6038B931" w14:textId="77777777" w:rsidTr="0035011C">
        <w:trPr>
          <w:trHeight w:val="520"/>
        </w:trPr>
        <w:tc>
          <w:tcPr>
            <w:tcW w:w="2402"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C18B34" w14:textId="4AB56F9F"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 xml:space="preserve">Bordeaux </w:t>
            </w:r>
          </w:p>
        </w:tc>
        <w:tc>
          <w:tcPr>
            <w:tcW w:w="6804"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0642AC" w14:textId="7EE0FCB8" w:rsidR="00BA2020" w:rsidRPr="00DB7966" w:rsidRDefault="00BA2020" w:rsidP="005C694B">
            <w:pPr>
              <w:widowControl/>
              <w:autoSpaceDE/>
              <w:autoSpaceDN/>
              <w:spacing w:before="0"/>
              <w:ind w:right="0"/>
              <w:jc w:val="left"/>
              <w:rPr>
                <w:rFonts w:eastAsia="Times New Roman"/>
              </w:rPr>
            </w:pPr>
            <w:r w:rsidRPr="00DB7966">
              <w:rPr>
                <w:rFonts w:eastAsia="Times New Roman"/>
              </w:rPr>
              <w:t>21 Rue Georges Bonnac</w:t>
            </w:r>
            <w:r w:rsidR="0035011C">
              <w:rPr>
                <w:rFonts w:eastAsia="Times New Roman"/>
              </w:rPr>
              <w:t xml:space="preserve">, </w:t>
            </w:r>
            <w:r w:rsidRPr="00DB7966">
              <w:rPr>
                <w:rFonts w:eastAsia="Times New Roman"/>
              </w:rPr>
              <w:t>33000 Bordeaux</w:t>
            </w:r>
          </w:p>
        </w:tc>
      </w:tr>
      <w:tr w:rsidR="00BA2020" w:rsidRPr="00761E57" w14:paraId="55132AD6" w14:textId="77777777" w:rsidTr="0035011C">
        <w:trPr>
          <w:trHeight w:val="348"/>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257E8A" w14:textId="23EF5C50" w:rsidR="00BA2020" w:rsidRPr="00DB7966" w:rsidRDefault="00BA2020" w:rsidP="0035011C">
            <w:pPr>
              <w:widowControl/>
              <w:autoSpaceDE/>
              <w:autoSpaceDN/>
              <w:spacing w:before="0"/>
              <w:ind w:right="0"/>
              <w:jc w:val="left"/>
              <w:rPr>
                <w:rFonts w:eastAsia="Times New Roman"/>
                <w:b/>
                <w:bCs/>
              </w:rPr>
            </w:pPr>
            <w:r w:rsidRPr="00DB7966">
              <w:rPr>
                <w:rFonts w:eastAsia="Times New Roman"/>
                <w:b/>
                <w:bCs/>
              </w:rPr>
              <w:t>Bordeaux Ginko</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7469FE" w14:textId="6C16FACD" w:rsidR="00BA2020" w:rsidRPr="00DB7966" w:rsidRDefault="00BA2020" w:rsidP="0035011C">
            <w:pPr>
              <w:widowControl/>
              <w:autoSpaceDE/>
              <w:autoSpaceDN/>
              <w:spacing w:before="0"/>
              <w:ind w:right="0"/>
              <w:jc w:val="left"/>
              <w:rPr>
                <w:rFonts w:eastAsia="Times New Roman"/>
              </w:rPr>
            </w:pPr>
            <w:r w:rsidRPr="00DB7966">
              <w:rPr>
                <w:rFonts w:eastAsia="Times New Roman"/>
              </w:rPr>
              <w:t>Centre Co Bordeaux Ginko</w:t>
            </w:r>
            <w:r w:rsidR="0035011C">
              <w:rPr>
                <w:rFonts w:eastAsia="Times New Roman"/>
              </w:rPr>
              <w:t xml:space="preserve">, </w:t>
            </w:r>
            <w:r w:rsidRPr="00DB7966">
              <w:rPr>
                <w:rFonts w:eastAsia="Times New Roman"/>
              </w:rPr>
              <w:t>90 Av. des 40 Journaux</w:t>
            </w:r>
            <w:r w:rsidR="0035011C">
              <w:rPr>
                <w:rFonts w:eastAsia="Times New Roman"/>
              </w:rPr>
              <w:t xml:space="preserve">, </w:t>
            </w:r>
            <w:r w:rsidRPr="00DB7966">
              <w:rPr>
                <w:rFonts w:eastAsia="Times New Roman"/>
              </w:rPr>
              <w:t>33300 Bordeaux</w:t>
            </w:r>
          </w:p>
        </w:tc>
      </w:tr>
      <w:tr w:rsidR="00BA2020" w:rsidRPr="00761E57" w14:paraId="788E1A30" w14:textId="77777777" w:rsidTr="0035011C">
        <w:trPr>
          <w:trHeight w:val="409"/>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5F2D5B" w14:textId="6F3CF8A6"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Vincennes</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5BDF30" w14:textId="70552159" w:rsidR="00BA2020" w:rsidRPr="00DB7966" w:rsidRDefault="00BA2020" w:rsidP="005C694B">
            <w:pPr>
              <w:widowControl/>
              <w:autoSpaceDE/>
              <w:autoSpaceDN/>
              <w:spacing w:before="0"/>
              <w:ind w:right="0"/>
              <w:jc w:val="left"/>
              <w:rPr>
                <w:rFonts w:eastAsia="Times New Roman"/>
              </w:rPr>
            </w:pPr>
            <w:r w:rsidRPr="00DB7966">
              <w:rPr>
                <w:rFonts w:eastAsia="Times New Roman"/>
              </w:rPr>
              <w:t>2 Avenue du Château</w:t>
            </w:r>
            <w:r w:rsidR="0035011C">
              <w:rPr>
                <w:rFonts w:eastAsia="Times New Roman"/>
              </w:rPr>
              <w:t xml:space="preserve">, </w:t>
            </w:r>
            <w:r w:rsidRPr="00DB7966">
              <w:rPr>
                <w:rFonts w:eastAsia="Times New Roman"/>
              </w:rPr>
              <w:t>94300 VINCENNES</w:t>
            </w:r>
          </w:p>
        </w:tc>
      </w:tr>
      <w:tr w:rsidR="00BA2020" w:rsidRPr="00761E57" w14:paraId="2D957EF5" w14:textId="77777777" w:rsidTr="0035011C">
        <w:trPr>
          <w:trHeight w:val="313"/>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8F970C" w14:textId="638E099D"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Gaité Montparnasse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A2B20D" w14:textId="66278B26" w:rsidR="00BA2020" w:rsidRPr="00DB7966" w:rsidRDefault="00BA2020" w:rsidP="005C694B">
            <w:pPr>
              <w:widowControl/>
              <w:autoSpaceDE/>
              <w:autoSpaceDN/>
              <w:spacing w:before="0"/>
              <w:ind w:right="0"/>
              <w:jc w:val="left"/>
              <w:rPr>
                <w:rFonts w:eastAsia="Times New Roman"/>
              </w:rPr>
            </w:pPr>
            <w:r w:rsidRPr="00DB7966">
              <w:rPr>
                <w:rFonts w:eastAsia="Times New Roman"/>
              </w:rPr>
              <w:t>Centre Co Gaité Montparnasse</w:t>
            </w:r>
            <w:r w:rsidR="0035011C">
              <w:rPr>
                <w:rFonts w:eastAsia="Times New Roman"/>
              </w:rPr>
              <w:t xml:space="preserve">, </w:t>
            </w:r>
            <w:r w:rsidRPr="00DB7966">
              <w:rPr>
                <w:rFonts w:eastAsia="Times New Roman"/>
              </w:rPr>
              <w:t>1 à 7 rue du commandant René Mouchotte</w:t>
            </w:r>
            <w:r w:rsidR="0035011C">
              <w:rPr>
                <w:rFonts w:eastAsia="Times New Roman"/>
              </w:rPr>
              <w:t xml:space="preserve">, </w:t>
            </w:r>
            <w:r w:rsidRPr="00DB7966">
              <w:rPr>
                <w:rFonts w:eastAsia="Times New Roman"/>
              </w:rPr>
              <w:t>75014 Paris</w:t>
            </w:r>
          </w:p>
        </w:tc>
      </w:tr>
      <w:tr w:rsidR="00BA2020" w:rsidRPr="00761E57" w14:paraId="68CC231F" w14:textId="77777777" w:rsidTr="0035011C">
        <w:trPr>
          <w:trHeight w:val="447"/>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343580" w14:textId="783F5BEC"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Oberkampf</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F547B0" w14:textId="5EB209AA" w:rsidR="00BA2020" w:rsidRPr="00DB7966" w:rsidRDefault="00BA2020" w:rsidP="005C694B">
            <w:pPr>
              <w:widowControl/>
              <w:autoSpaceDE/>
              <w:autoSpaceDN/>
              <w:spacing w:before="0"/>
              <w:ind w:right="0"/>
              <w:jc w:val="left"/>
              <w:rPr>
                <w:rFonts w:eastAsia="Times New Roman"/>
              </w:rPr>
            </w:pPr>
            <w:r w:rsidRPr="00DB7966">
              <w:rPr>
                <w:rFonts w:eastAsia="Times New Roman"/>
              </w:rPr>
              <w:t>56 bis Rue Oberkampf</w:t>
            </w:r>
            <w:r w:rsidR="0035011C">
              <w:rPr>
                <w:rFonts w:eastAsia="Times New Roman"/>
              </w:rPr>
              <w:t xml:space="preserve">, </w:t>
            </w:r>
            <w:r w:rsidRPr="00DB7966">
              <w:rPr>
                <w:rFonts w:eastAsia="Times New Roman"/>
              </w:rPr>
              <w:t>75011 Paris</w:t>
            </w:r>
          </w:p>
        </w:tc>
      </w:tr>
      <w:tr w:rsidR="00BA2020" w:rsidRPr="00761E57" w14:paraId="41A4ADC2" w14:textId="77777777" w:rsidTr="0035011C">
        <w:trPr>
          <w:trHeight w:val="410"/>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A6C4396" w14:textId="36E4F526"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Lebon</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669BDD7" w14:textId="7484FE4A" w:rsidR="00BA2020" w:rsidRPr="00DB7966" w:rsidRDefault="00BA2020" w:rsidP="005C694B">
            <w:pPr>
              <w:widowControl/>
              <w:autoSpaceDE/>
              <w:autoSpaceDN/>
              <w:spacing w:before="0"/>
              <w:ind w:right="0"/>
              <w:jc w:val="left"/>
              <w:rPr>
                <w:rFonts w:eastAsia="Times New Roman"/>
                <w:b/>
                <w:bCs/>
              </w:rPr>
            </w:pPr>
            <w:r w:rsidRPr="00DB7966">
              <w:rPr>
                <w:rFonts w:eastAsia="Times New Roman"/>
              </w:rPr>
              <w:t>4 Rue de Tocqueville</w:t>
            </w:r>
            <w:r w:rsidR="0035011C">
              <w:rPr>
                <w:rFonts w:eastAsia="Times New Roman"/>
              </w:rPr>
              <w:t xml:space="preserve">, </w:t>
            </w:r>
            <w:r w:rsidRPr="00DB7966">
              <w:rPr>
                <w:rFonts w:eastAsia="Times New Roman"/>
              </w:rPr>
              <w:t>75017 Paris</w:t>
            </w:r>
          </w:p>
        </w:tc>
      </w:tr>
      <w:tr w:rsidR="00BA2020" w:rsidRPr="00761E57" w14:paraId="7970CEA3" w14:textId="77777777" w:rsidTr="0035011C">
        <w:trPr>
          <w:trHeight w:val="402"/>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AABE58" w14:textId="7B752FB4"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Neuilly sur Seine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553220" w14:textId="2FF03792" w:rsidR="00BA2020" w:rsidRPr="00DB7966" w:rsidRDefault="00BA2020" w:rsidP="005C694B">
            <w:pPr>
              <w:widowControl/>
              <w:autoSpaceDE/>
              <w:autoSpaceDN/>
              <w:spacing w:before="0"/>
              <w:ind w:right="0"/>
              <w:jc w:val="left"/>
              <w:rPr>
                <w:rFonts w:eastAsia="Times New Roman"/>
              </w:rPr>
            </w:pPr>
            <w:r w:rsidRPr="00DB7966">
              <w:rPr>
                <w:rFonts w:eastAsia="Times New Roman"/>
              </w:rPr>
              <w:t>168 Avenue Charles de Gaulle,</w:t>
            </w:r>
            <w:r w:rsidR="0035011C">
              <w:rPr>
                <w:rFonts w:eastAsia="Times New Roman"/>
              </w:rPr>
              <w:t xml:space="preserve"> </w:t>
            </w:r>
            <w:r w:rsidRPr="00DB7966">
              <w:rPr>
                <w:rFonts w:eastAsia="Times New Roman"/>
              </w:rPr>
              <w:t>92200 Neuilly sur Seine</w:t>
            </w:r>
          </w:p>
        </w:tc>
      </w:tr>
      <w:tr w:rsidR="00BA2020" w:rsidRPr="00761E57" w14:paraId="4646AEA4" w14:textId="77777777" w:rsidTr="0035011C">
        <w:trPr>
          <w:trHeight w:val="423"/>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B43B52" w14:textId="5111C67D"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Washington</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54BF95" w14:textId="17CCA52D" w:rsidR="00BA2020" w:rsidRPr="00DB7966" w:rsidRDefault="00BA2020" w:rsidP="005C694B">
            <w:pPr>
              <w:widowControl/>
              <w:autoSpaceDE/>
              <w:autoSpaceDN/>
              <w:spacing w:before="0"/>
              <w:ind w:right="0"/>
              <w:jc w:val="left"/>
              <w:rPr>
                <w:rFonts w:eastAsia="Times New Roman"/>
              </w:rPr>
            </w:pPr>
            <w:r w:rsidRPr="00DB7966">
              <w:rPr>
                <w:rFonts w:eastAsia="Times New Roman"/>
              </w:rPr>
              <w:t>22 Rue Washington</w:t>
            </w:r>
            <w:r w:rsidR="0035011C">
              <w:rPr>
                <w:rFonts w:eastAsia="Times New Roman"/>
              </w:rPr>
              <w:t xml:space="preserve">, </w:t>
            </w:r>
            <w:r w:rsidRPr="00DB7966">
              <w:rPr>
                <w:rFonts w:eastAsia="Times New Roman"/>
              </w:rPr>
              <w:t>75008 Paris</w:t>
            </w:r>
          </w:p>
        </w:tc>
      </w:tr>
      <w:tr w:rsidR="00BA2020" w:rsidRPr="00761E57" w14:paraId="0D43E0BE" w14:textId="77777777" w:rsidTr="0035011C">
        <w:trPr>
          <w:trHeight w:val="423"/>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A6988E" w14:textId="53499F42"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lastRenderedPageBreak/>
              <w:t>Châteaudun</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37444C" w14:textId="6C41725A" w:rsidR="00BA2020" w:rsidRPr="00DB7966" w:rsidRDefault="00BA2020" w:rsidP="005C694B">
            <w:pPr>
              <w:widowControl/>
              <w:autoSpaceDE/>
              <w:autoSpaceDN/>
              <w:spacing w:before="0"/>
              <w:ind w:right="0"/>
              <w:jc w:val="left"/>
              <w:rPr>
                <w:rFonts w:eastAsia="Times New Roman"/>
              </w:rPr>
            </w:pPr>
            <w:r w:rsidRPr="00DB7966">
              <w:rPr>
                <w:rFonts w:eastAsia="Times New Roman"/>
              </w:rPr>
              <w:t>31 Rue de Châteaudun</w:t>
            </w:r>
            <w:r w:rsidR="0035011C">
              <w:rPr>
                <w:rFonts w:eastAsia="Times New Roman"/>
              </w:rPr>
              <w:t xml:space="preserve">, </w:t>
            </w:r>
            <w:r w:rsidRPr="00DB7966">
              <w:rPr>
                <w:rFonts w:eastAsia="Times New Roman"/>
              </w:rPr>
              <w:t>75009 Paris</w:t>
            </w:r>
          </w:p>
        </w:tc>
      </w:tr>
      <w:tr w:rsidR="00BA2020" w:rsidRPr="00761E57" w14:paraId="3371EDA2" w14:textId="77777777" w:rsidTr="0035011C">
        <w:trPr>
          <w:trHeight w:val="306"/>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11974B" w14:textId="2F7DC3B4"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La Défense</w:t>
            </w:r>
          </w:p>
        </w:tc>
        <w:tc>
          <w:tcPr>
            <w:tcW w:w="68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E5C98D" w14:textId="4F434F23" w:rsidR="00BA2020" w:rsidRPr="00DB7966" w:rsidRDefault="00BA2020" w:rsidP="005C694B">
            <w:pPr>
              <w:widowControl/>
              <w:autoSpaceDE/>
              <w:autoSpaceDN/>
              <w:spacing w:before="0"/>
              <w:ind w:right="0"/>
              <w:jc w:val="left"/>
              <w:rPr>
                <w:rFonts w:eastAsia="Times New Roman"/>
              </w:rPr>
            </w:pPr>
            <w:r w:rsidRPr="00DB7966">
              <w:rPr>
                <w:rFonts w:eastAsia="Times New Roman"/>
              </w:rPr>
              <w:t xml:space="preserve">41 </w:t>
            </w:r>
            <w:proofErr w:type="gramStart"/>
            <w:r w:rsidR="0035011C" w:rsidRPr="00DB7966">
              <w:rPr>
                <w:rFonts w:eastAsia="Times New Roman"/>
              </w:rPr>
              <w:t>passage</w:t>
            </w:r>
            <w:proofErr w:type="gramEnd"/>
            <w:r w:rsidR="0035011C">
              <w:rPr>
                <w:rFonts w:eastAsia="Times New Roman"/>
              </w:rPr>
              <w:t xml:space="preserve"> </w:t>
            </w:r>
            <w:r w:rsidRPr="00DB7966">
              <w:rPr>
                <w:rFonts w:eastAsia="Times New Roman"/>
              </w:rPr>
              <w:t>de l'Arche</w:t>
            </w:r>
            <w:r w:rsidR="0035011C">
              <w:rPr>
                <w:rFonts w:eastAsia="Times New Roman"/>
              </w:rPr>
              <w:t xml:space="preserve">, </w:t>
            </w:r>
            <w:r w:rsidRPr="00DB7966">
              <w:rPr>
                <w:rFonts w:eastAsia="Times New Roman"/>
              </w:rPr>
              <w:t>92800 Puteaux</w:t>
            </w:r>
          </w:p>
        </w:tc>
      </w:tr>
      <w:tr w:rsidR="00BA2020" w:rsidRPr="00761E57" w14:paraId="6F5DF221" w14:textId="77777777" w:rsidTr="0035011C">
        <w:trPr>
          <w:trHeight w:val="363"/>
        </w:trPr>
        <w:tc>
          <w:tcPr>
            <w:tcW w:w="2402" w:type="dxa"/>
            <w:tcBorders>
              <w:top w:val="single" w:sz="6" w:space="0" w:color="CCCCCC"/>
              <w:left w:val="single" w:sz="6" w:space="0" w:color="000000"/>
              <w:bottom w:val="single" w:sz="18" w:space="0" w:color="000000"/>
              <w:right w:val="single" w:sz="6" w:space="0" w:color="000000"/>
            </w:tcBorders>
            <w:shd w:val="clear" w:color="auto" w:fill="auto"/>
            <w:tcMar>
              <w:top w:w="0" w:type="dxa"/>
              <w:left w:w="45" w:type="dxa"/>
              <w:bottom w:w="0" w:type="dxa"/>
              <w:right w:w="45" w:type="dxa"/>
            </w:tcMar>
            <w:vAlign w:val="center"/>
            <w:hideMark/>
          </w:tcPr>
          <w:p w14:paraId="34B624F0" w14:textId="09762EDE" w:rsidR="00BA2020" w:rsidRPr="00DB7966" w:rsidRDefault="00BA2020" w:rsidP="005C694B">
            <w:pPr>
              <w:widowControl/>
              <w:autoSpaceDE/>
              <w:autoSpaceDN/>
              <w:spacing w:before="0"/>
              <w:ind w:right="0"/>
              <w:jc w:val="left"/>
              <w:rPr>
                <w:rFonts w:eastAsia="Times New Roman"/>
                <w:b/>
                <w:bCs/>
              </w:rPr>
            </w:pPr>
            <w:r w:rsidRPr="00DB7966">
              <w:rPr>
                <w:rFonts w:eastAsia="Times New Roman"/>
                <w:b/>
                <w:bCs/>
              </w:rPr>
              <w:t>Puteaux</w:t>
            </w:r>
          </w:p>
        </w:tc>
        <w:tc>
          <w:tcPr>
            <w:tcW w:w="6804" w:type="dxa"/>
            <w:tcBorders>
              <w:top w:val="single" w:sz="6" w:space="0" w:color="CCCCCC"/>
              <w:left w:val="single" w:sz="6" w:space="0" w:color="CCCCCC"/>
              <w:bottom w:val="single" w:sz="18" w:space="0" w:color="000000"/>
              <w:right w:val="single" w:sz="6" w:space="0" w:color="000000"/>
            </w:tcBorders>
            <w:shd w:val="clear" w:color="auto" w:fill="auto"/>
            <w:tcMar>
              <w:top w:w="0" w:type="dxa"/>
              <w:left w:w="45" w:type="dxa"/>
              <w:bottom w:w="0" w:type="dxa"/>
              <w:right w:w="45" w:type="dxa"/>
            </w:tcMar>
            <w:vAlign w:val="center"/>
            <w:hideMark/>
          </w:tcPr>
          <w:p w14:paraId="4AB3D0CC" w14:textId="163EE05F" w:rsidR="00BA2020" w:rsidRPr="00DB7966" w:rsidRDefault="00BA2020" w:rsidP="005C694B">
            <w:pPr>
              <w:widowControl/>
              <w:autoSpaceDE/>
              <w:autoSpaceDN/>
              <w:spacing w:before="0"/>
              <w:ind w:right="0"/>
              <w:jc w:val="left"/>
              <w:rPr>
                <w:rFonts w:eastAsia="Times New Roman"/>
              </w:rPr>
            </w:pPr>
            <w:r w:rsidRPr="00DB7966">
              <w:rPr>
                <w:rFonts w:eastAsia="Times New Roman"/>
              </w:rPr>
              <w:t>140 rue Jean Jaurès</w:t>
            </w:r>
            <w:r w:rsidR="0035011C">
              <w:rPr>
                <w:rFonts w:eastAsia="Times New Roman"/>
              </w:rPr>
              <w:t xml:space="preserve">, </w:t>
            </w:r>
            <w:r w:rsidRPr="00DB7966">
              <w:rPr>
                <w:rFonts w:eastAsia="Times New Roman"/>
              </w:rPr>
              <w:t>92800 Puteaux</w:t>
            </w:r>
          </w:p>
        </w:tc>
      </w:tr>
    </w:tbl>
    <w:p w14:paraId="46C5914F" w14:textId="77777777" w:rsidR="00C671AD" w:rsidRPr="00761E57" w:rsidRDefault="00C671AD" w:rsidP="00C671AD">
      <w:pPr>
        <w:tabs>
          <w:tab w:val="left" w:pos="4050"/>
        </w:tabs>
        <w:rPr>
          <w:rFonts w:ascii="Arial Nova" w:hAnsi="Arial Nova"/>
          <w:b/>
          <w:bCs/>
          <w:color w:val="002060"/>
          <w:sz w:val="24"/>
          <w:szCs w:val="24"/>
        </w:rPr>
      </w:pPr>
    </w:p>
    <w:sectPr w:rsidR="00C671AD" w:rsidRPr="00761E57">
      <w:type w:val="continuous"/>
      <w:pgSz w:w="11906" w:h="16838"/>
      <w:pgMar w:top="1134" w:right="1134" w:bottom="567" w:left="1134" w:header="283"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4829" w14:textId="77777777" w:rsidR="0008108D" w:rsidRDefault="0008108D">
      <w:pPr>
        <w:spacing w:before="0"/>
      </w:pPr>
      <w:r>
        <w:separator/>
      </w:r>
    </w:p>
  </w:endnote>
  <w:endnote w:type="continuationSeparator" w:id="0">
    <w:p w14:paraId="27A0462B" w14:textId="77777777" w:rsidR="0008108D" w:rsidRDefault="000810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817" w14:textId="77777777" w:rsidR="00146880" w:rsidRDefault="002748DC">
    <w:pPr>
      <w:pBdr>
        <w:top w:val="nil"/>
        <w:left w:val="nil"/>
        <w:bottom w:val="nil"/>
        <w:right w:val="nil"/>
        <w:between w:val="nil"/>
      </w:pBdr>
      <w:tabs>
        <w:tab w:val="center" w:pos="4536"/>
        <w:tab w:val="right" w:pos="9072"/>
      </w:tabs>
      <w:rPr>
        <w:color w:val="000000"/>
        <w:sz w:val="16"/>
        <w:szCs w:val="16"/>
      </w:rPr>
    </w:pPr>
    <w:r>
      <w:rPr>
        <w:color w:val="000000"/>
      </w:rPr>
      <w:t xml:space="preserve">Règlement </w:t>
    </w:r>
    <w:proofErr w:type="gramStart"/>
    <w:r>
      <w:rPr>
        <w:color w:val="000000"/>
      </w:rPr>
      <w:t>Opérations  –</w:t>
    </w:r>
    <w:proofErr w:type="gramEnd"/>
    <w:r>
      <w:rPr>
        <w:color w:val="000000"/>
      </w:rPr>
      <w:t xml:space="preserve"> version juillet 2013 </w:t>
    </w:r>
    <w:r>
      <w:rPr>
        <w:color w:val="000000"/>
      </w:rPr>
      <w:tab/>
    </w:r>
    <w:r>
      <w:rPr>
        <w:color w:val="000000"/>
      </w:rPr>
      <w:tab/>
    </w:r>
    <w:r>
      <w:rPr>
        <w:color w:val="000000"/>
        <w:sz w:val="16"/>
        <w:szCs w:val="16"/>
      </w:rPr>
      <w:t>Page 2 sur 2</w:t>
    </w:r>
  </w:p>
  <w:p w14:paraId="2AC68818" w14:textId="77777777" w:rsidR="00146880" w:rsidRDefault="0014688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81A" w14:textId="01D00693" w:rsidR="00146880" w:rsidRPr="00915238" w:rsidRDefault="002748DC">
    <w:pPr>
      <w:pBdr>
        <w:top w:val="nil"/>
        <w:left w:val="nil"/>
        <w:bottom w:val="nil"/>
        <w:right w:val="nil"/>
        <w:between w:val="nil"/>
      </w:pBdr>
      <w:tabs>
        <w:tab w:val="center" w:pos="4536"/>
        <w:tab w:val="right" w:pos="9072"/>
      </w:tabs>
      <w:rPr>
        <w:color w:val="002060"/>
        <w:sz w:val="16"/>
        <w:szCs w:val="16"/>
      </w:rPr>
    </w:pPr>
    <w:r w:rsidRPr="00915238">
      <w:rPr>
        <w:color w:val="002060"/>
        <w:sz w:val="16"/>
        <w:szCs w:val="16"/>
      </w:rPr>
      <w:t xml:space="preserve">Règlement Challenges / Jeux Concours Pokawa </w:t>
    </w:r>
    <w:r w:rsidRPr="00915238">
      <w:rPr>
        <w:color w:val="002060"/>
        <w:sz w:val="16"/>
        <w:szCs w:val="16"/>
      </w:rPr>
      <w:tab/>
    </w:r>
    <w:r w:rsidRPr="00915238">
      <w:rPr>
        <w:color w:val="002060"/>
        <w:sz w:val="16"/>
        <w:szCs w:val="16"/>
      </w:rPr>
      <w:tab/>
      <w:t xml:space="preserve"> Page </w:t>
    </w:r>
    <w:r w:rsidRPr="00915238">
      <w:rPr>
        <w:color w:val="002060"/>
        <w:sz w:val="16"/>
        <w:szCs w:val="16"/>
      </w:rPr>
      <w:fldChar w:fldCharType="begin"/>
    </w:r>
    <w:r w:rsidRPr="00915238">
      <w:rPr>
        <w:color w:val="002060"/>
        <w:sz w:val="16"/>
        <w:szCs w:val="16"/>
      </w:rPr>
      <w:instrText>PAGE</w:instrText>
    </w:r>
    <w:r w:rsidRPr="00915238">
      <w:rPr>
        <w:color w:val="002060"/>
        <w:sz w:val="16"/>
        <w:szCs w:val="16"/>
      </w:rPr>
      <w:fldChar w:fldCharType="separate"/>
    </w:r>
    <w:r w:rsidR="00A127AE" w:rsidRPr="00915238">
      <w:rPr>
        <w:noProof/>
        <w:color w:val="002060"/>
        <w:sz w:val="16"/>
        <w:szCs w:val="16"/>
      </w:rPr>
      <w:t>1</w:t>
    </w:r>
    <w:r w:rsidRPr="00915238">
      <w:rPr>
        <w:color w:val="002060"/>
        <w:sz w:val="16"/>
        <w:szCs w:val="16"/>
      </w:rPr>
      <w:fldChar w:fldCharType="end"/>
    </w:r>
    <w:r w:rsidRPr="00915238">
      <w:rPr>
        <w:color w:val="002060"/>
        <w:sz w:val="16"/>
        <w:szCs w:val="16"/>
      </w:rPr>
      <w:t xml:space="preserve"> sur </w:t>
    </w:r>
    <w:r w:rsidRPr="00915238">
      <w:rPr>
        <w:color w:val="002060"/>
        <w:sz w:val="16"/>
        <w:szCs w:val="16"/>
      </w:rPr>
      <w:fldChar w:fldCharType="begin"/>
    </w:r>
    <w:r w:rsidRPr="00915238">
      <w:rPr>
        <w:color w:val="002060"/>
        <w:sz w:val="16"/>
        <w:szCs w:val="16"/>
      </w:rPr>
      <w:instrText>NUMPAGES</w:instrText>
    </w:r>
    <w:r w:rsidRPr="00915238">
      <w:rPr>
        <w:color w:val="002060"/>
        <w:sz w:val="16"/>
        <w:szCs w:val="16"/>
      </w:rPr>
      <w:fldChar w:fldCharType="separate"/>
    </w:r>
    <w:r w:rsidR="00A127AE" w:rsidRPr="00915238">
      <w:rPr>
        <w:noProof/>
        <w:color w:val="002060"/>
        <w:sz w:val="16"/>
        <w:szCs w:val="16"/>
      </w:rPr>
      <w:t>2</w:t>
    </w:r>
    <w:r w:rsidRPr="00915238">
      <w:rPr>
        <w:color w:val="0020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DE10" w14:textId="77777777" w:rsidR="0008108D" w:rsidRDefault="0008108D">
      <w:pPr>
        <w:spacing w:before="0"/>
      </w:pPr>
      <w:r>
        <w:separator/>
      </w:r>
    </w:p>
  </w:footnote>
  <w:footnote w:type="continuationSeparator" w:id="0">
    <w:p w14:paraId="696ECE41" w14:textId="77777777" w:rsidR="0008108D" w:rsidRDefault="0008108D">
      <w:pPr>
        <w:spacing w:before="0"/>
      </w:pPr>
      <w:r>
        <w:continuationSeparator/>
      </w:r>
    </w:p>
  </w:footnote>
  <w:footnote w:id="1">
    <w:p w14:paraId="44456BD4" w14:textId="7EA56C82" w:rsidR="00152562" w:rsidRPr="00A675EA" w:rsidRDefault="00152562">
      <w:pPr>
        <w:pStyle w:val="Notedebasdepage"/>
        <w:rPr>
          <w:sz w:val="16"/>
          <w:szCs w:val="16"/>
        </w:rPr>
      </w:pPr>
      <w:r>
        <w:rPr>
          <w:rStyle w:val="Appelnotedebasdep"/>
        </w:rPr>
        <w:footnoteRef/>
      </w:r>
      <w:r>
        <w:t xml:space="preserve"> </w:t>
      </w:r>
      <w:r w:rsidRPr="00A675EA">
        <w:rPr>
          <w:sz w:val="16"/>
          <w:szCs w:val="16"/>
        </w:rPr>
        <w:t>Pokés dont les recettes sont définies à l’avance</w:t>
      </w:r>
      <w:r w:rsidR="00C671AD">
        <w:rPr>
          <w:sz w:val="16"/>
          <w:szCs w:val="16"/>
        </w:rPr>
        <w:t xml:space="preserve"> par Pokawa</w:t>
      </w:r>
      <w:r w:rsidRPr="00A675EA">
        <w:rPr>
          <w:sz w:val="16"/>
          <w:szCs w:val="16"/>
        </w:rPr>
        <w:t xml:space="preserve"> conformément à la carte Pokawa : Poké Crevettes, Poké thon mariné, Poké super protéiné, </w:t>
      </w:r>
      <w:proofErr w:type="spellStart"/>
      <w:r w:rsidRPr="00A675EA">
        <w:rPr>
          <w:sz w:val="16"/>
          <w:szCs w:val="16"/>
        </w:rPr>
        <w:t>Veggie</w:t>
      </w:r>
      <w:proofErr w:type="spellEnd"/>
      <w:r w:rsidRPr="00A675EA">
        <w:rPr>
          <w:sz w:val="16"/>
          <w:szCs w:val="16"/>
        </w:rPr>
        <w:t xml:space="preserve"> </w:t>
      </w:r>
      <w:proofErr w:type="spellStart"/>
      <w:r w:rsidRPr="00A675EA">
        <w:rPr>
          <w:sz w:val="16"/>
          <w:szCs w:val="16"/>
        </w:rPr>
        <w:t>chick’en</w:t>
      </w:r>
      <w:proofErr w:type="spellEnd"/>
      <w:r w:rsidRPr="00A675EA">
        <w:rPr>
          <w:sz w:val="16"/>
          <w:szCs w:val="16"/>
        </w:rPr>
        <w:t xml:space="preserve"> bowl, Poké </w:t>
      </w:r>
      <w:proofErr w:type="spellStart"/>
      <w:r w:rsidRPr="00A675EA">
        <w:rPr>
          <w:sz w:val="16"/>
          <w:szCs w:val="16"/>
        </w:rPr>
        <w:t>chick’en</w:t>
      </w:r>
      <w:proofErr w:type="spellEnd"/>
      <w:r w:rsidRPr="00A675EA">
        <w:rPr>
          <w:sz w:val="16"/>
          <w:szCs w:val="16"/>
        </w:rPr>
        <w:t xml:space="preserve"> végétal, Poké saumon, </w:t>
      </w:r>
      <w:proofErr w:type="spellStart"/>
      <w:r w:rsidRPr="00A675EA">
        <w:rPr>
          <w:sz w:val="16"/>
          <w:szCs w:val="16"/>
        </w:rPr>
        <w:t>Pokés</w:t>
      </w:r>
      <w:proofErr w:type="spellEnd"/>
      <w:r w:rsidRPr="00A675EA">
        <w:rPr>
          <w:sz w:val="16"/>
          <w:szCs w:val="16"/>
        </w:rPr>
        <w:t xml:space="preserve"> falafels, Pokés poulet rôti teriyaki. </w:t>
      </w:r>
    </w:p>
    <w:p w14:paraId="3B185C16" w14:textId="19E7E485" w:rsidR="00152562" w:rsidRPr="00A675EA" w:rsidRDefault="00152562">
      <w:pPr>
        <w:pStyle w:val="Notedebasdepage"/>
        <w:rPr>
          <w:sz w:val="16"/>
          <w:szCs w:val="16"/>
        </w:rPr>
      </w:pPr>
      <w:r w:rsidRPr="00A675EA">
        <w:rPr>
          <w:sz w:val="16"/>
          <w:szCs w:val="16"/>
        </w:rPr>
        <w:t>Pokawa se réserve le droit de mettre à jour la carte des Pokés « signatures » mentionnée ci-dessus</w:t>
      </w:r>
      <w:r w:rsidR="00C671AD">
        <w:rPr>
          <w:sz w:val="16"/>
          <w:szCs w:val="16"/>
        </w:rPr>
        <w:t xml:space="preserve"> tout au long de la Durée</w:t>
      </w:r>
      <w:r w:rsidRPr="00A675EA">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04E"/>
    <w:multiLevelType w:val="multilevel"/>
    <w:tmpl w:val="4E88410A"/>
    <w:lvl w:ilvl="0">
      <w:start w:val="1"/>
      <w:numFmt w:val="decimal"/>
      <w:pStyle w:val="Titre1"/>
      <w:lvlText w:val="%1."/>
      <w:lvlJc w:val="left"/>
      <w:pPr>
        <w:ind w:left="720" w:hanging="363"/>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abstractNum w:abstractNumId="1" w15:restartNumberingAfterBreak="0">
    <w:nsid w:val="14181ADD"/>
    <w:multiLevelType w:val="multilevel"/>
    <w:tmpl w:val="8FE85F2E"/>
    <w:lvl w:ilvl="0">
      <w:start w:val="1"/>
      <w:numFmt w:val="decimal"/>
      <w:lvlText w:val="%1."/>
      <w:lvlJc w:val="left"/>
      <w:pPr>
        <w:ind w:left="284" w:hanging="284"/>
      </w:pPr>
      <w:rPr>
        <w:rFonts w:ascii="Arial" w:eastAsia="Arial" w:hAnsi="Arial" w:cs="Arial"/>
        <w:sz w:val="16"/>
        <w:szCs w:val="16"/>
      </w:rPr>
    </w:lvl>
    <w:lvl w:ilvl="1">
      <w:start w:val="1"/>
      <w:numFmt w:val="bullet"/>
      <w:lvlText w:val="✔"/>
      <w:lvlJc w:val="left"/>
      <w:pPr>
        <w:ind w:left="933" w:hanging="360"/>
      </w:pPr>
      <w:rPr>
        <w:rFonts w:ascii="Noto Sans Symbols" w:eastAsia="Noto Sans Symbols" w:hAnsi="Noto Sans Symbols" w:cs="Noto Sans Symbols"/>
        <w:sz w:val="18"/>
        <w:szCs w:val="18"/>
      </w:rPr>
    </w:lvl>
    <w:lvl w:ilvl="2">
      <w:start w:val="1"/>
      <w:numFmt w:val="bullet"/>
      <w:lvlText w:val="•"/>
      <w:lvlJc w:val="left"/>
      <w:pPr>
        <w:ind w:left="1954" w:hanging="360"/>
      </w:pPr>
    </w:lvl>
    <w:lvl w:ilvl="3">
      <w:start w:val="1"/>
      <w:numFmt w:val="bullet"/>
      <w:lvlText w:val="•"/>
      <w:lvlJc w:val="left"/>
      <w:pPr>
        <w:ind w:left="2968" w:hanging="360"/>
      </w:pPr>
    </w:lvl>
    <w:lvl w:ilvl="4">
      <w:start w:val="1"/>
      <w:numFmt w:val="bullet"/>
      <w:lvlText w:val="•"/>
      <w:lvlJc w:val="left"/>
      <w:pPr>
        <w:ind w:left="3982" w:hanging="360"/>
      </w:pPr>
    </w:lvl>
    <w:lvl w:ilvl="5">
      <w:start w:val="1"/>
      <w:numFmt w:val="bullet"/>
      <w:lvlText w:val="•"/>
      <w:lvlJc w:val="left"/>
      <w:pPr>
        <w:ind w:left="4996" w:hanging="360"/>
      </w:pPr>
    </w:lvl>
    <w:lvl w:ilvl="6">
      <w:start w:val="1"/>
      <w:numFmt w:val="bullet"/>
      <w:lvlText w:val="•"/>
      <w:lvlJc w:val="left"/>
      <w:pPr>
        <w:ind w:left="6010" w:hanging="360"/>
      </w:pPr>
    </w:lvl>
    <w:lvl w:ilvl="7">
      <w:start w:val="1"/>
      <w:numFmt w:val="bullet"/>
      <w:lvlText w:val="•"/>
      <w:lvlJc w:val="left"/>
      <w:pPr>
        <w:ind w:left="7024" w:hanging="360"/>
      </w:pPr>
    </w:lvl>
    <w:lvl w:ilvl="8">
      <w:start w:val="1"/>
      <w:numFmt w:val="bullet"/>
      <w:lvlText w:val="•"/>
      <w:lvlJc w:val="left"/>
      <w:pPr>
        <w:ind w:left="8038" w:hanging="360"/>
      </w:pPr>
    </w:lvl>
  </w:abstractNum>
  <w:abstractNum w:abstractNumId="2" w15:restartNumberingAfterBreak="0">
    <w:nsid w:val="1D45076A"/>
    <w:multiLevelType w:val="multilevel"/>
    <w:tmpl w:val="53787A36"/>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ED5B80"/>
    <w:multiLevelType w:val="multilevel"/>
    <w:tmpl w:val="F39E87E6"/>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EE3A15"/>
    <w:multiLevelType w:val="multilevel"/>
    <w:tmpl w:val="F6E8E37A"/>
    <w:lvl w:ilvl="0">
      <w:start w:val="1"/>
      <w:numFmt w:val="decimal"/>
      <w:lvlText w:val="%1."/>
      <w:lvlJc w:val="left"/>
      <w:pPr>
        <w:ind w:left="496" w:hanging="284"/>
      </w:pPr>
      <w:rPr>
        <w:rFonts w:ascii="Arial" w:eastAsia="Arial" w:hAnsi="Arial" w:cs="Arial"/>
        <w:sz w:val="16"/>
        <w:szCs w:val="16"/>
      </w:rPr>
    </w:lvl>
    <w:lvl w:ilvl="1">
      <w:start w:val="1"/>
      <w:numFmt w:val="bullet"/>
      <w:lvlText w:val="•"/>
      <w:lvlJc w:val="left"/>
      <w:pPr>
        <w:ind w:left="1456" w:hanging="284"/>
      </w:pPr>
    </w:lvl>
    <w:lvl w:ilvl="2">
      <w:start w:val="1"/>
      <w:numFmt w:val="bullet"/>
      <w:lvlText w:val="•"/>
      <w:lvlJc w:val="left"/>
      <w:pPr>
        <w:ind w:left="2413" w:hanging="284"/>
      </w:pPr>
    </w:lvl>
    <w:lvl w:ilvl="3">
      <w:start w:val="1"/>
      <w:numFmt w:val="bullet"/>
      <w:lvlText w:val="•"/>
      <w:lvlJc w:val="left"/>
      <w:pPr>
        <w:ind w:left="3369" w:hanging="284"/>
      </w:pPr>
    </w:lvl>
    <w:lvl w:ilvl="4">
      <w:start w:val="1"/>
      <w:numFmt w:val="bullet"/>
      <w:lvlText w:val="•"/>
      <w:lvlJc w:val="left"/>
      <w:pPr>
        <w:ind w:left="4326" w:hanging="283"/>
      </w:pPr>
    </w:lvl>
    <w:lvl w:ilvl="5">
      <w:start w:val="1"/>
      <w:numFmt w:val="bullet"/>
      <w:lvlText w:val="•"/>
      <w:lvlJc w:val="left"/>
      <w:pPr>
        <w:ind w:left="5283" w:hanging="284"/>
      </w:pPr>
    </w:lvl>
    <w:lvl w:ilvl="6">
      <w:start w:val="1"/>
      <w:numFmt w:val="bullet"/>
      <w:lvlText w:val="•"/>
      <w:lvlJc w:val="left"/>
      <w:pPr>
        <w:ind w:left="6239" w:hanging="284"/>
      </w:pPr>
    </w:lvl>
    <w:lvl w:ilvl="7">
      <w:start w:val="1"/>
      <w:numFmt w:val="bullet"/>
      <w:lvlText w:val="•"/>
      <w:lvlJc w:val="left"/>
      <w:pPr>
        <w:ind w:left="7196" w:hanging="284"/>
      </w:pPr>
    </w:lvl>
    <w:lvl w:ilvl="8">
      <w:start w:val="1"/>
      <w:numFmt w:val="bullet"/>
      <w:lvlText w:val="•"/>
      <w:lvlJc w:val="left"/>
      <w:pPr>
        <w:ind w:left="8153" w:hanging="284"/>
      </w:pPr>
    </w:lvl>
  </w:abstractNum>
  <w:abstractNum w:abstractNumId="5" w15:restartNumberingAfterBreak="0">
    <w:nsid w:val="37487E0B"/>
    <w:multiLevelType w:val="multilevel"/>
    <w:tmpl w:val="862AA328"/>
    <w:lvl w:ilvl="0">
      <w:start w:val="1"/>
      <w:numFmt w:val="decimal"/>
      <w:lvlText w:val="%1."/>
      <w:lvlJc w:val="left"/>
      <w:pPr>
        <w:ind w:left="496" w:hanging="284"/>
      </w:pPr>
      <w:rPr>
        <w:rFonts w:ascii="Arial" w:eastAsia="Arial" w:hAnsi="Arial" w:cs="Arial"/>
        <w:sz w:val="16"/>
        <w:szCs w:val="16"/>
      </w:rPr>
    </w:lvl>
    <w:lvl w:ilvl="1">
      <w:start w:val="1"/>
      <w:numFmt w:val="bullet"/>
      <w:lvlText w:val="•"/>
      <w:lvlJc w:val="left"/>
      <w:pPr>
        <w:ind w:left="1456" w:hanging="284"/>
      </w:pPr>
    </w:lvl>
    <w:lvl w:ilvl="2">
      <w:start w:val="1"/>
      <w:numFmt w:val="bullet"/>
      <w:lvlText w:val="•"/>
      <w:lvlJc w:val="left"/>
      <w:pPr>
        <w:ind w:left="2413" w:hanging="284"/>
      </w:pPr>
    </w:lvl>
    <w:lvl w:ilvl="3">
      <w:start w:val="1"/>
      <w:numFmt w:val="bullet"/>
      <w:lvlText w:val="•"/>
      <w:lvlJc w:val="left"/>
      <w:pPr>
        <w:ind w:left="3369" w:hanging="284"/>
      </w:pPr>
    </w:lvl>
    <w:lvl w:ilvl="4">
      <w:start w:val="1"/>
      <w:numFmt w:val="bullet"/>
      <w:lvlText w:val="•"/>
      <w:lvlJc w:val="left"/>
      <w:pPr>
        <w:ind w:left="4326" w:hanging="283"/>
      </w:pPr>
    </w:lvl>
    <w:lvl w:ilvl="5">
      <w:start w:val="1"/>
      <w:numFmt w:val="bullet"/>
      <w:lvlText w:val="•"/>
      <w:lvlJc w:val="left"/>
      <w:pPr>
        <w:ind w:left="5283" w:hanging="284"/>
      </w:pPr>
    </w:lvl>
    <w:lvl w:ilvl="6">
      <w:start w:val="1"/>
      <w:numFmt w:val="bullet"/>
      <w:lvlText w:val="•"/>
      <w:lvlJc w:val="left"/>
      <w:pPr>
        <w:ind w:left="6239" w:hanging="284"/>
      </w:pPr>
    </w:lvl>
    <w:lvl w:ilvl="7">
      <w:start w:val="1"/>
      <w:numFmt w:val="bullet"/>
      <w:lvlText w:val="•"/>
      <w:lvlJc w:val="left"/>
      <w:pPr>
        <w:ind w:left="7196" w:hanging="284"/>
      </w:pPr>
    </w:lvl>
    <w:lvl w:ilvl="8">
      <w:start w:val="1"/>
      <w:numFmt w:val="bullet"/>
      <w:lvlText w:val="•"/>
      <w:lvlJc w:val="left"/>
      <w:pPr>
        <w:ind w:left="8153" w:hanging="284"/>
      </w:pPr>
    </w:lvl>
  </w:abstractNum>
  <w:abstractNum w:abstractNumId="6" w15:restartNumberingAfterBreak="0">
    <w:nsid w:val="3CED1BBA"/>
    <w:multiLevelType w:val="multilevel"/>
    <w:tmpl w:val="A50ADF18"/>
    <w:lvl w:ilvl="0">
      <w:start w:val="3"/>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FD57D9"/>
    <w:multiLevelType w:val="multilevel"/>
    <w:tmpl w:val="1E529E40"/>
    <w:lvl w:ilvl="0">
      <w:start w:val="1"/>
      <w:numFmt w:val="decimal"/>
      <w:lvlText w:val="Article %1."/>
      <w:lvlJc w:val="left"/>
      <w:pPr>
        <w:ind w:left="0" w:firstLine="0"/>
      </w:pPr>
      <w:rPr>
        <w:rFonts w:ascii="Arial" w:eastAsia="Arial" w:hAnsi="Arial" w:cs="Arial"/>
        <w:b/>
        <w:i w:val="0"/>
        <w:sz w:val="20"/>
        <w:szCs w:val="20"/>
        <w:u w:val="none"/>
      </w:rPr>
    </w:lvl>
    <w:lvl w:ilvl="1">
      <w:start w:val="1"/>
      <w:numFmt w:val="decimal"/>
      <w:lvlText w:val="%1.%2"/>
      <w:lvlJc w:val="left"/>
      <w:pPr>
        <w:ind w:left="0" w:firstLine="0"/>
      </w:pPr>
      <w:rPr>
        <w:rFonts w:ascii="Arial" w:eastAsia="Arial" w:hAnsi="Arial" w:cs="Arial"/>
        <w:b/>
        <w:i w:val="0"/>
        <w:sz w:val="18"/>
        <w:szCs w:val="18"/>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61D44A50"/>
    <w:multiLevelType w:val="multilevel"/>
    <w:tmpl w:val="3540608A"/>
    <w:lvl w:ilvl="0">
      <w:start w:val="1"/>
      <w:numFmt w:val="decimal"/>
      <w:lvlText w:val="%1."/>
      <w:lvlJc w:val="left"/>
      <w:pPr>
        <w:ind w:left="496" w:hanging="284"/>
      </w:pPr>
      <w:rPr>
        <w:rFonts w:ascii="Arial" w:eastAsia="Arial" w:hAnsi="Arial" w:cs="Arial"/>
        <w:sz w:val="16"/>
        <w:szCs w:val="16"/>
      </w:rPr>
    </w:lvl>
    <w:lvl w:ilvl="1">
      <w:start w:val="1"/>
      <w:numFmt w:val="bullet"/>
      <w:lvlText w:val="•"/>
      <w:lvlJc w:val="left"/>
      <w:pPr>
        <w:ind w:left="1456" w:hanging="284"/>
      </w:pPr>
    </w:lvl>
    <w:lvl w:ilvl="2">
      <w:start w:val="1"/>
      <w:numFmt w:val="bullet"/>
      <w:lvlText w:val="•"/>
      <w:lvlJc w:val="left"/>
      <w:pPr>
        <w:ind w:left="2413" w:hanging="284"/>
      </w:pPr>
    </w:lvl>
    <w:lvl w:ilvl="3">
      <w:start w:val="1"/>
      <w:numFmt w:val="bullet"/>
      <w:lvlText w:val="•"/>
      <w:lvlJc w:val="left"/>
      <w:pPr>
        <w:ind w:left="3369" w:hanging="284"/>
      </w:pPr>
    </w:lvl>
    <w:lvl w:ilvl="4">
      <w:start w:val="1"/>
      <w:numFmt w:val="bullet"/>
      <w:lvlText w:val="•"/>
      <w:lvlJc w:val="left"/>
      <w:pPr>
        <w:ind w:left="4326" w:hanging="283"/>
      </w:pPr>
    </w:lvl>
    <w:lvl w:ilvl="5">
      <w:start w:val="1"/>
      <w:numFmt w:val="bullet"/>
      <w:lvlText w:val="•"/>
      <w:lvlJc w:val="left"/>
      <w:pPr>
        <w:ind w:left="5283" w:hanging="284"/>
      </w:pPr>
    </w:lvl>
    <w:lvl w:ilvl="6">
      <w:start w:val="1"/>
      <w:numFmt w:val="bullet"/>
      <w:lvlText w:val="•"/>
      <w:lvlJc w:val="left"/>
      <w:pPr>
        <w:ind w:left="6239" w:hanging="284"/>
      </w:pPr>
    </w:lvl>
    <w:lvl w:ilvl="7">
      <w:start w:val="1"/>
      <w:numFmt w:val="bullet"/>
      <w:lvlText w:val="•"/>
      <w:lvlJc w:val="left"/>
      <w:pPr>
        <w:ind w:left="7196" w:hanging="284"/>
      </w:pPr>
    </w:lvl>
    <w:lvl w:ilvl="8">
      <w:start w:val="1"/>
      <w:numFmt w:val="bullet"/>
      <w:lvlText w:val="•"/>
      <w:lvlJc w:val="left"/>
      <w:pPr>
        <w:ind w:left="8153" w:hanging="284"/>
      </w:pPr>
    </w:lvl>
  </w:abstractNum>
  <w:abstractNum w:abstractNumId="9" w15:restartNumberingAfterBreak="0">
    <w:nsid w:val="72864C59"/>
    <w:multiLevelType w:val="multilevel"/>
    <w:tmpl w:val="89D093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7EC61B2"/>
    <w:multiLevelType w:val="multilevel"/>
    <w:tmpl w:val="700613CC"/>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895FAD"/>
    <w:multiLevelType w:val="multilevel"/>
    <w:tmpl w:val="94B8FC16"/>
    <w:lvl w:ilvl="0">
      <w:start w:val="1"/>
      <w:numFmt w:val="decimal"/>
      <w:lvlText w:val="%1."/>
      <w:lvlJc w:val="left"/>
      <w:pPr>
        <w:ind w:left="496" w:hanging="284"/>
      </w:pPr>
      <w:rPr>
        <w:rFonts w:ascii="Arial" w:eastAsia="Arial" w:hAnsi="Arial" w:cs="Arial"/>
        <w:sz w:val="16"/>
        <w:szCs w:val="16"/>
      </w:rPr>
    </w:lvl>
    <w:lvl w:ilvl="1">
      <w:start w:val="1"/>
      <w:numFmt w:val="bullet"/>
      <w:lvlText w:val="•"/>
      <w:lvlJc w:val="left"/>
      <w:pPr>
        <w:ind w:left="1456" w:hanging="284"/>
      </w:pPr>
    </w:lvl>
    <w:lvl w:ilvl="2">
      <w:start w:val="1"/>
      <w:numFmt w:val="bullet"/>
      <w:lvlText w:val="•"/>
      <w:lvlJc w:val="left"/>
      <w:pPr>
        <w:ind w:left="2413" w:hanging="284"/>
      </w:pPr>
    </w:lvl>
    <w:lvl w:ilvl="3">
      <w:start w:val="1"/>
      <w:numFmt w:val="bullet"/>
      <w:lvlText w:val="•"/>
      <w:lvlJc w:val="left"/>
      <w:pPr>
        <w:ind w:left="3369" w:hanging="284"/>
      </w:pPr>
    </w:lvl>
    <w:lvl w:ilvl="4">
      <w:start w:val="1"/>
      <w:numFmt w:val="bullet"/>
      <w:lvlText w:val="•"/>
      <w:lvlJc w:val="left"/>
      <w:pPr>
        <w:ind w:left="4326" w:hanging="283"/>
      </w:pPr>
    </w:lvl>
    <w:lvl w:ilvl="5">
      <w:start w:val="1"/>
      <w:numFmt w:val="bullet"/>
      <w:lvlText w:val="•"/>
      <w:lvlJc w:val="left"/>
      <w:pPr>
        <w:ind w:left="5283" w:hanging="284"/>
      </w:pPr>
    </w:lvl>
    <w:lvl w:ilvl="6">
      <w:start w:val="1"/>
      <w:numFmt w:val="bullet"/>
      <w:lvlText w:val="•"/>
      <w:lvlJc w:val="left"/>
      <w:pPr>
        <w:ind w:left="6239" w:hanging="284"/>
      </w:pPr>
    </w:lvl>
    <w:lvl w:ilvl="7">
      <w:start w:val="1"/>
      <w:numFmt w:val="bullet"/>
      <w:lvlText w:val="•"/>
      <w:lvlJc w:val="left"/>
      <w:pPr>
        <w:ind w:left="7196" w:hanging="284"/>
      </w:pPr>
    </w:lvl>
    <w:lvl w:ilvl="8">
      <w:start w:val="1"/>
      <w:numFmt w:val="bullet"/>
      <w:lvlText w:val="•"/>
      <w:lvlJc w:val="left"/>
      <w:pPr>
        <w:ind w:left="8153" w:hanging="284"/>
      </w:pPr>
    </w:lvl>
  </w:abstractNum>
  <w:num w:numId="1" w16cid:durableId="242036842">
    <w:abstractNumId w:val="2"/>
  </w:num>
  <w:num w:numId="2" w16cid:durableId="448166928">
    <w:abstractNumId w:val="7"/>
  </w:num>
  <w:num w:numId="3" w16cid:durableId="2118016279">
    <w:abstractNumId w:val="4"/>
  </w:num>
  <w:num w:numId="4" w16cid:durableId="862941746">
    <w:abstractNumId w:val="1"/>
  </w:num>
  <w:num w:numId="5" w16cid:durableId="445468518">
    <w:abstractNumId w:val="9"/>
  </w:num>
  <w:num w:numId="6" w16cid:durableId="1221788260">
    <w:abstractNumId w:val="11"/>
  </w:num>
  <w:num w:numId="7" w16cid:durableId="1497332725">
    <w:abstractNumId w:val="0"/>
  </w:num>
  <w:num w:numId="8" w16cid:durableId="1008868992">
    <w:abstractNumId w:val="5"/>
  </w:num>
  <w:num w:numId="9" w16cid:durableId="101188022">
    <w:abstractNumId w:val="3"/>
  </w:num>
  <w:num w:numId="10" w16cid:durableId="343441026">
    <w:abstractNumId w:val="8"/>
  </w:num>
  <w:num w:numId="11" w16cid:durableId="1392315116">
    <w:abstractNumId w:val="6"/>
  </w:num>
  <w:num w:numId="12" w16cid:durableId="5975636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is SAMBA">
    <w15:presenceInfo w15:providerId="AD" w15:userId="S::anais.samba@pokawa.com::1c22f80e-4cfe-4964-b2ff-32e33324b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80"/>
    <w:rsid w:val="000808A8"/>
    <w:rsid w:val="0008108D"/>
    <w:rsid w:val="001019F1"/>
    <w:rsid w:val="00136579"/>
    <w:rsid w:val="00146880"/>
    <w:rsid w:val="00152562"/>
    <w:rsid w:val="00155F12"/>
    <w:rsid w:val="00196D45"/>
    <w:rsid w:val="001A7490"/>
    <w:rsid w:val="001D1CC3"/>
    <w:rsid w:val="002578B2"/>
    <w:rsid w:val="002748DC"/>
    <w:rsid w:val="002A7EC7"/>
    <w:rsid w:val="002B1FC1"/>
    <w:rsid w:val="0035011C"/>
    <w:rsid w:val="00422EA3"/>
    <w:rsid w:val="00426C17"/>
    <w:rsid w:val="0049239A"/>
    <w:rsid w:val="004D4624"/>
    <w:rsid w:val="00597A79"/>
    <w:rsid w:val="005A59E3"/>
    <w:rsid w:val="005A780C"/>
    <w:rsid w:val="005C694B"/>
    <w:rsid w:val="0061346C"/>
    <w:rsid w:val="00653C14"/>
    <w:rsid w:val="00656208"/>
    <w:rsid w:val="006A352B"/>
    <w:rsid w:val="006F0923"/>
    <w:rsid w:val="00701A85"/>
    <w:rsid w:val="00704A58"/>
    <w:rsid w:val="00761E57"/>
    <w:rsid w:val="00840214"/>
    <w:rsid w:val="008433C2"/>
    <w:rsid w:val="008F7917"/>
    <w:rsid w:val="00915238"/>
    <w:rsid w:val="009358A5"/>
    <w:rsid w:val="009718FF"/>
    <w:rsid w:val="00973874"/>
    <w:rsid w:val="009B3999"/>
    <w:rsid w:val="009B4FC8"/>
    <w:rsid w:val="009F072C"/>
    <w:rsid w:val="00A0179A"/>
    <w:rsid w:val="00A127AE"/>
    <w:rsid w:val="00A46586"/>
    <w:rsid w:val="00A562BC"/>
    <w:rsid w:val="00A675EA"/>
    <w:rsid w:val="00AC153B"/>
    <w:rsid w:val="00B24536"/>
    <w:rsid w:val="00BA2020"/>
    <w:rsid w:val="00BE3E72"/>
    <w:rsid w:val="00BF270D"/>
    <w:rsid w:val="00C671AD"/>
    <w:rsid w:val="00C867F6"/>
    <w:rsid w:val="00C90C5B"/>
    <w:rsid w:val="00CB1C16"/>
    <w:rsid w:val="00CF7EB0"/>
    <w:rsid w:val="00D02BA3"/>
    <w:rsid w:val="00D225B9"/>
    <w:rsid w:val="00D25736"/>
    <w:rsid w:val="00DB7966"/>
    <w:rsid w:val="00E201D7"/>
    <w:rsid w:val="00E941FA"/>
    <w:rsid w:val="00EC0011"/>
    <w:rsid w:val="00ED4514"/>
    <w:rsid w:val="00EF527C"/>
    <w:rsid w:val="00F25A96"/>
    <w:rsid w:val="00F372B5"/>
    <w:rsid w:val="00F72873"/>
    <w:rsid w:val="00F97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8767"/>
  <w15:docId w15:val="{78872D3F-FC17-4C20-AD8F-5781BF06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fr-FR" w:eastAsia="fr-FR" w:bidi="ar-SA"/>
      </w:rPr>
    </w:rPrDefault>
    <w:pPrDefault>
      <w:pPr>
        <w:widowControl w:val="0"/>
        <w:spacing w:before="1"/>
        <w:ind w:right="2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AB"/>
    <w:pPr>
      <w:autoSpaceDE w:val="0"/>
      <w:autoSpaceDN w:val="0"/>
    </w:pPr>
  </w:style>
  <w:style w:type="paragraph" w:styleId="Titre1">
    <w:name w:val="heading 1"/>
    <w:basedOn w:val="Normal"/>
    <w:next w:val="Normal"/>
    <w:link w:val="Titre1Car"/>
    <w:uiPriority w:val="9"/>
    <w:qFormat/>
    <w:rsid w:val="002A3407"/>
    <w:pPr>
      <w:keepNext/>
      <w:keepLines/>
      <w:numPr>
        <w:numId w:val="7"/>
      </w:numPr>
      <w:outlineLvl w:val="0"/>
    </w:pPr>
    <w:rPr>
      <w:rFonts w:eastAsiaTheme="majorEastAsia"/>
      <w:b/>
      <w:bCs/>
      <w:color w:val="264D74"/>
    </w:rPr>
  </w:style>
  <w:style w:type="paragraph" w:styleId="Titre2">
    <w:name w:val="heading 2"/>
    <w:basedOn w:val="Normal"/>
    <w:next w:val="Normal"/>
    <w:link w:val="Titre2Car"/>
    <w:uiPriority w:val="9"/>
    <w:semiHidden/>
    <w:unhideWhenUsed/>
    <w:qFormat/>
    <w:rsid w:val="006A6A9D"/>
    <w:pPr>
      <w:keepNext/>
      <w:keepLines/>
      <w:numPr>
        <w:ilvl w:val="1"/>
        <w:numId w:val="7"/>
      </w:numPr>
      <w:outlineLvl w:val="1"/>
    </w:pPr>
    <w:rPr>
      <w:rFonts w:eastAsiaTheme="majorEastAsia"/>
      <w:b/>
      <w:bCs/>
      <w:color w:val="00B050"/>
    </w:rPr>
  </w:style>
  <w:style w:type="paragraph" w:styleId="Titre3">
    <w:name w:val="heading 3"/>
    <w:basedOn w:val="Normal"/>
    <w:next w:val="Normal"/>
    <w:link w:val="Titre3Car"/>
    <w:uiPriority w:val="9"/>
    <w:semiHidden/>
    <w:unhideWhenUsed/>
    <w:qFormat/>
    <w:rsid w:val="000954EB"/>
    <w:pPr>
      <w:keepNext/>
      <w:keepLines/>
      <w:numPr>
        <w:ilvl w:val="2"/>
        <w:numId w:val="7"/>
      </w:numPr>
      <w:spacing w:before="60" w:after="120"/>
      <w:outlineLvl w:val="2"/>
    </w:pPr>
    <w:rPr>
      <w:rFonts w:asciiTheme="majorHAnsi" w:eastAsiaTheme="majorEastAsia" w:hAnsiTheme="majorHAnsi"/>
      <w:b/>
      <w:bCs/>
      <w:color w:val="39B533"/>
      <w:sz w:val="23"/>
      <w:szCs w:val="23"/>
    </w:rPr>
  </w:style>
  <w:style w:type="paragraph" w:styleId="Titre4">
    <w:name w:val="heading 4"/>
    <w:basedOn w:val="Normal"/>
    <w:next w:val="Normal"/>
    <w:link w:val="Titre4Car"/>
    <w:uiPriority w:val="9"/>
    <w:semiHidden/>
    <w:unhideWhenUsed/>
    <w:qFormat/>
    <w:rsid w:val="005A3CB4"/>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A3CB4"/>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A3CB4"/>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A3CB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A3CB4"/>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A3CB4"/>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2A3407"/>
    <w:rPr>
      <w:rFonts w:ascii="Arial" w:eastAsiaTheme="majorEastAsia" w:hAnsi="Arial" w:cs="Arial"/>
      <w:b/>
      <w:bCs/>
      <w:color w:val="264D74"/>
      <w:sz w:val="18"/>
      <w:szCs w:val="18"/>
    </w:rPr>
  </w:style>
  <w:style w:type="character" w:customStyle="1" w:styleId="Titre2Car">
    <w:name w:val="Titre 2 Car"/>
    <w:basedOn w:val="Policepardfaut"/>
    <w:link w:val="Titre2"/>
    <w:uiPriority w:val="9"/>
    <w:rsid w:val="006A6A9D"/>
    <w:rPr>
      <w:rFonts w:ascii="Arial" w:eastAsiaTheme="majorEastAsia" w:hAnsi="Arial" w:cs="Arial"/>
      <w:b/>
      <w:bCs/>
      <w:color w:val="00B050"/>
      <w:sz w:val="18"/>
      <w:szCs w:val="18"/>
    </w:rPr>
  </w:style>
  <w:style w:type="character" w:customStyle="1" w:styleId="Titre3Car">
    <w:name w:val="Titre 3 Car"/>
    <w:basedOn w:val="Policepardfaut"/>
    <w:link w:val="Titre3"/>
    <w:uiPriority w:val="9"/>
    <w:rsid w:val="000954EB"/>
    <w:rPr>
      <w:rFonts w:asciiTheme="majorHAnsi" w:eastAsiaTheme="majorEastAsia" w:hAnsiTheme="majorHAnsi" w:cs="Arial"/>
      <w:b/>
      <w:bCs/>
      <w:color w:val="39B533"/>
      <w:sz w:val="23"/>
      <w:szCs w:val="23"/>
    </w:rPr>
  </w:style>
  <w:style w:type="character" w:styleId="Lienhypertexte">
    <w:name w:val="Hyperlink"/>
    <w:basedOn w:val="Policepardfaut"/>
    <w:uiPriority w:val="99"/>
    <w:unhideWhenUsed/>
    <w:rsid w:val="00853517"/>
    <w:rPr>
      <w:color w:val="0000FF" w:themeColor="hyperlink"/>
      <w:u w:val="single"/>
    </w:rPr>
  </w:style>
  <w:style w:type="paragraph" w:styleId="En-tte">
    <w:name w:val="header"/>
    <w:basedOn w:val="Normal"/>
    <w:link w:val="En-tteCar"/>
    <w:uiPriority w:val="99"/>
    <w:unhideWhenUsed/>
    <w:rsid w:val="00853517"/>
    <w:pPr>
      <w:tabs>
        <w:tab w:val="center" w:pos="4536"/>
        <w:tab w:val="right" w:pos="9072"/>
      </w:tabs>
    </w:pPr>
  </w:style>
  <w:style w:type="character" w:customStyle="1" w:styleId="En-tteCar">
    <w:name w:val="En-tête Car"/>
    <w:basedOn w:val="Policepardfaut"/>
    <w:link w:val="En-tte"/>
    <w:uiPriority w:val="99"/>
    <w:rsid w:val="00853517"/>
  </w:style>
  <w:style w:type="paragraph" w:styleId="Pieddepage">
    <w:name w:val="footer"/>
    <w:basedOn w:val="Normal"/>
    <w:link w:val="PieddepageCar"/>
    <w:uiPriority w:val="99"/>
    <w:unhideWhenUsed/>
    <w:rsid w:val="00853517"/>
    <w:pPr>
      <w:tabs>
        <w:tab w:val="center" w:pos="4536"/>
        <w:tab w:val="right" w:pos="9072"/>
      </w:tabs>
    </w:pPr>
  </w:style>
  <w:style w:type="character" w:customStyle="1" w:styleId="PieddepageCar">
    <w:name w:val="Pied de page Car"/>
    <w:basedOn w:val="Policepardfaut"/>
    <w:link w:val="Pieddepage"/>
    <w:uiPriority w:val="99"/>
    <w:rsid w:val="00853517"/>
  </w:style>
  <w:style w:type="paragraph" w:customStyle="1" w:styleId="Stylesage">
    <w:name w:val="Style sage"/>
    <w:basedOn w:val="Normal"/>
    <w:link w:val="StylesageCar"/>
    <w:qFormat/>
    <w:rsid w:val="00853517"/>
    <w:rPr>
      <w:color w:val="4D4F53"/>
      <w:szCs w:val="20"/>
    </w:rPr>
  </w:style>
  <w:style w:type="character" w:customStyle="1" w:styleId="StylesageCar">
    <w:name w:val="Style sage Car"/>
    <w:basedOn w:val="Policepardfaut"/>
    <w:link w:val="Stylesage"/>
    <w:rsid w:val="00853517"/>
    <w:rPr>
      <w:rFonts w:ascii="Arial" w:hAnsi="Arial" w:cs="Arial"/>
      <w:color w:val="4D4F53"/>
      <w:sz w:val="18"/>
      <w:szCs w:val="20"/>
    </w:rPr>
  </w:style>
  <w:style w:type="paragraph" w:styleId="Paragraphedeliste">
    <w:name w:val="List Paragraph"/>
    <w:basedOn w:val="Normal"/>
    <w:uiPriority w:val="1"/>
    <w:qFormat/>
    <w:rsid w:val="0050702A"/>
    <w:pPr>
      <w:ind w:left="720"/>
      <w:contextualSpacing/>
    </w:pPr>
  </w:style>
  <w:style w:type="character" w:customStyle="1" w:styleId="Titre4Car">
    <w:name w:val="Titre 4 Car"/>
    <w:basedOn w:val="Policepardfaut"/>
    <w:link w:val="Titre4"/>
    <w:uiPriority w:val="9"/>
    <w:semiHidden/>
    <w:rsid w:val="005A3CB4"/>
    <w:rPr>
      <w:rFonts w:asciiTheme="majorHAnsi" w:eastAsiaTheme="majorEastAsia" w:hAnsiTheme="majorHAnsi" w:cstheme="majorBidi"/>
      <w:b/>
      <w:bCs/>
      <w:i/>
      <w:iCs/>
      <w:color w:val="4F81BD" w:themeColor="accent1"/>
      <w:sz w:val="18"/>
      <w:szCs w:val="18"/>
    </w:rPr>
  </w:style>
  <w:style w:type="character" w:customStyle="1" w:styleId="Titre5Car">
    <w:name w:val="Titre 5 Car"/>
    <w:basedOn w:val="Policepardfaut"/>
    <w:link w:val="Titre5"/>
    <w:uiPriority w:val="9"/>
    <w:semiHidden/>
    <w:rsid w:val="005A3CB4"/>
    <w:rPr>
      <w:rFonts w:asciiTheme="majorHAnsi" w:eastAsiaTheme="majorEastAsia" w:hAnsiTheme="majorHAnsi" w:cstheme="majorBidi"/>
      <w:color w:val="243F60" w:themeColor="accent1" w:themeShade="7F"/>
      <w:sz w:val="18"/>
      <w:szCs w:val="18"/>
    </w:rPr>
  </w:style>
  <w:style w:type="character" w:customStyle="1" w:styleId="Titre6Car">
    <w:name w:val="Titre 6 Car"/>
    <w:basedOn w:val="Policepardfaut"/>
    <w:link w:val="Titre6"/>
    <w:uiPriority w:val="9"/>
    <w:semiHidden/>
    <w:rsid w:val="005A3CB4"/>
    <w:rPr>
      <w:rFonts w:asciiTheme="majorHAnsi" w:eastAsiaTheme="majorEastAsia" w:hAnsiTheme="majorHAnsi" w:cstheme="majorBidi"/>
      <w:i/>
      <w:iCs/>
      <w:color w:val="243F60" w:themeColor="accent1" w:themeShade="7F"/>
      <w:sz w:val="18"/>
      <w:szCs w:val="18"/>
    </w:rPr>
  </w:style>
  <w:style w:type="character" w:customStyle="1" w:styleId="Titre7Car">
    <w:name w:val="Titre 7 Car"/>
    <w:basedOn w:val="Policepardfaut"/>
    <w:link w:val="Titre7"/>
    <w:uiPriority w:val="9"/>
    <w:semiHidden/>
    <w:rsid w:val="005A3CB4"/>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A3CB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A3CB4"/>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1"/>
    <w:qFormat/>
    <w:rsid w:val="004809EC"/>
    <w:pPr>
      <w:ind w:left="496"/>
    </w:pPr>
  </w:style>
  <w:style w:type="character" w:customStyle="1" w:styleId="CorpsdetexteCar">
    <w:name w:val="Corps de texte Car"/>
    <w:basedOn w:val="Policepardfaut"/>
    <w:link w:val="Corpsdetexte"/>
    <w:uiPriority w:val="1"/>
    <w:rsid w:val="004809EC"/>
    <w:rPr>
      <w:rFonts w:ascii="Arial" w:eastAsia="Arial" w:hAnsi="Arial" w:cs="Arial"/>
      <w:sz w:val="18"/>
      <w:szCs w:val="18"/>
    </w:rPr>
  </w:style>
  <w:style w:type="character" w:styleId="Mentionnonrsolue">
    <w:name w:val="Unresolved Mention"/>
    <w:basedOn w:val="Policepardfaut"/>
    <w:uiPriority w:val="99"/>
    <w:semiHidden/>
    <w:unhideWhenUsed/>
    <w:rsid w:val="001F2DBF"/>
    <w:rPr>
      <w:color w:val="605E5C"/>
      <w:shd w:val="clear" w:color="auto" w:fill="E1DFDD"/>
    </w:rPr>
  </w:style>
  <w:style w:type="character" w:styleId="Marquedecommentaire">
    <w:name w:val="annotation reference"/>
    <w:basedOn w:val="Policepardfaut"/>
    <w:uiPriority w:val="99"/>
    <w:semiHidden/>
    <w:unhideWhenUsed/>
    <w:rsid w:val="009A50CB"/>
    <w:rPr>
      <w:sz w:val="16"/>
      <w:szCs w:val="16"/>
    </w:rPr>
  </w:style>
  <w:style w:type="paragraph" w:styleId="Commentaire">
    <w:name w:val="annotation text"/>
    <w:basedOn w:val="Normal"/>
    <w:link w:val="CommentaireCar"/>
    <w:uiPriority w:val="99"/>
    <w:unhideWhenUsed/>
    <w:rsid w:val="009A50CB"/>
    <w:rPr>
      <w:sz w:val="20"/>
      <w:szCs w:val="20"/>
    </w:rPr>
  </w:style>
  <w:style w:type="character" w:customStyle="1" w:styleId="CommentaireCar">
    <w:name w:val="Commentaire Car"/>
    <w:basedOn w:val="Policepardfaut"/>
    <w:link w:val="Commentaire"/>
    <w:uiPriority w:val="99"/>
    <w:rsid w:val="009A50C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9A50CB"/>
    <w:rPr>
      <w:b/>
      <w:bCs/>
    </w:rPr>
  </w:style>
  <w:style w:type="character" w:customStyle="1" w:styleId="ObjetducommentaireCar">
    <w:name w:val="Objet du commentaire Car"/>
    <w:basedOn w:val="CommentaireCar"/>
    <w:link w:val="Objetducommentaire"/>
    <w:uiPriority w:val="99"/>
    <w:semiHidden/>
    <w:rsid w:val="009A50CB"/>
    <w:rPr>
      <w:rFonts w:ascii="Arial" w:eastAsia="Arial" w:hAnsi="Arial" w:cs="Arial"/>
      <w:b/>
      <w:bCs/>
      <w:sz w:val="20"/>
      <w:szCs w:val="20"/>
    </w:rPr>
  </w:style>
  <w:style w:type="paragraph" w:styleId="Rvision">
    <w:name w:val="Revision"/>
    <w:hidden/>
    <w:uiPriority w:val="99"/>
    <w:semiHidden/>
    <w:rsid w:val="009A50CB"/>
  </w:style>
  <w:style w:type="character" w:styleId="Lienhypertextesuivivisit">
    <w:name w:val="FollowedHyperlink"/>
    <w:basedOn w:val="Policepardfaut"/>
    <w:uiPriority w:val="99"/>
    <w:semiHidden/>
    <w:unhideWhenUsed/>
    <w:rsid w:val="005E550C"/>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152562"/>
    <w:pPr>
      <w:spacing w:before="0"/>
    </w:pPr>
    <w:rPr>
      <w:sz w:val="20"/>
      <w:szCs w:val="20"/>
    </w:rPr>
  </w:style>
  <w:style w:type="character" w:customStyle="1" w:styleId="NotedebasdepageCar">
    <w:name w:val="Note de bas de page Car"/>
    <w:basedOn w:val="Policepardfaut"/>
    <w:link w:val="Notedebasdepage"/>
    <w:uiPriority w:val="99"/>
    <w:semiHidden/>
    <w:rsid w:val="00152562"/>
    <w:rPr>
      <w:sz w:val="20"/>
      <w:szCs w:val="20"/>
    </w:rPr>
  </w:style>
  <w:style w:type="character" w:styleId="Appelnotedebasdep">
    <w:name w:val="footnote reference"/>
    <w:basedOn w:val="Policepardfaut"/>
    <w:uiPriority w:val="99"/>
    <w:semiHidden/>
    <w:unhideWhenUsed/>
    <w:rsid w:val="00152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munication@pokaw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it.ly/3YAj1KZ"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o0/K+z5CpT95d7GYAWaq3DPIsA==">AMUW2mVSLlGyagb3QbwsHM+4iqw59YCQGTYmooPGrwRSUPlyetwMysh3hnv5R3Pgh7hIoxIL8TU6Y6dCJ97t1i/CT6910AmPwwRmhFfpRu+SJFuKZB+ONw4KsMXZ5P+dM0UTOmOreBo3ApSOaBf7YiF/xMGPOsjkRw==</go:docsCustomData>
</go:gDocsCustomXmlDataStorage>
</file>

<file path=customXml/itemProps1.xml><?xml version="1.0" encoding="utf-8"?>
<ds:datastoreItem xmlns:ds="http://schemas.openxmlformats.org/officeDocument/2006/customXml" ds:itemID="{A8F04FA6-979B-4F6C-87CA-54C3B26C91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2902</Words>
  <Characters>15961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(Stagiaire) KOUASSI, Laurence</dc:creator>
  <cp:lastModifiedBy>Anais SAMBA</cp:lastModifiedBy>
  <cp:revision>2</cp:revision>
  <dcterms:created xsi:type="dcterms:W3CDTF">2023-02-10T09:12:00Z</dcterms:created>
  <dcterms:modified xsi:type="dcterms:W3CDTF">2023-02-10T09:12:00Z</dcterms:modified>
</cp:coreProperties>
</file>